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9553" w:type="dxa"/>
        <w:tblLayout w:type="fixed"/>
        <w:tblLook w:val="06A0" w:firstRow="1" w:lastRow="0" w:firstColumn="1" w:lastColumn="0" w:noHBand="1" w:noVBand="1"/>
      </w:tblPr>
      <w:tblGrid>
        <w:gridCol w:w="1353"/>
        <w:gridCol w:w="3342"/>
        <w:gridCol w:w="1326"/>
        <w:gridCol w:w="3532"/>
      </w:tblGrid>
      <w:tr w:rsidR="609A2A00" w:rsidTr="23E86452" w14:paraId="606871CA">
        <w:trPr>
          <w:trHeight w:val="300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156082" w:themeFill="accent1"/>
            <w:tcMar/>
          </w:tcPr>
          <w:p w:rsidR="597063BD" w:rsidP="609A2A00" w:rsidRDefault="597063BD" w14:paraId="2CA5BB83" w14:textId="6BC53FD6">
            <w:pPr>
              <w:pStyle w:val="Normal"/>
              <w:jc w:val="center"/>
              <w:rPr>
                <w:b w:val="1"/>
                <w:bCs w:val="1"/>
              </w:rPr>
            </w:pPr>
            <w:r w:rsidRPr="609A2A00" w:rsidR="597063BD">
              <w:rPr>
                <w:b w:val="1"/>
                <w:bCs w:val="1"/>
              </w:rPr>
              <w:t>EMENTA D</w:t>
            </w:r>
            <w:r w:rsidRPr="609A2A00" w:rsidR="5D0B5B0C">
              <w:rPr>
                <w:b w:val="1"/>
                <w:bCs w:val="1"/>
              </w:rPr>
              <w:t xml:space="preserve">O COMPONENTE CURRICULAR </w:t>
            </w:r>
            <w:r w:rsidRPr="609A2A00" w:rsidR="597063BD">
              <w:rPr>
                <w:b w:val="1"/>
                <w:bCs w:val="1"/>
              </w:rPr>
              <w:t>ELETIVA</w:t>
            </w:r>
          </w:p>
        </w:tc>
      </w:tr>
      <w:tr w:rsidR="0A0AA53E" w:rsidTr="23E86452" w14:paraId="6B0E676C">
        <w:trPr>
          <w:trHeight w:val="300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78F1B328" w:rsidP="609A2A00" w:rsidRDefault="78F1B328" w14:paraId="01F0E1D1" w14:textId="75747352">
            <w:pPr>
              <w:pStyle w:val="Normal"/>
              <w:jc w:val="left"/>
              <w:rPr>
                <w:b w:val="1"/>
                <w:bCs w:val="1"/>
              </w:rPr>
            </w:pPr>
            <w:r w:rsidRPr="609A2A00" w:rsidR="78F1B328">
              <w:rPr>
                <w:b w:val="1"/>
                <w:bCs w:val="1"/>
              </w:rPr>
              <w:t>TÍTULO DA ELETIVA</w:t>
            </w:r>
            <w:r w:rsidRPr="609A2A00" w:rsidR="181548EF">
              <w:rPr>
                <w:b w:val="1"/>
                <w:bCs w:val="1"/>
              </w:rPr>
              <w:t>:</w:t>
            </w:r>
          </w:p>
        </w:tc>
      </w:tr>
      <w:tr w:rsidR="0A0AA53E" w:rsidTr="23E86452" w14:paraId="6AF817A5">
        <w:trPr>
          <w:trHeight w:val="300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R="0A0AA53E" w:rsidP="609A2A00" w:rsidRDefault="0A0AA53E" w14:paraId="792B99F3" w14:textId="53162AD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right="-48"/>
              <w:jc w:val="both"/>
              <w:rPr>
                <w:rFonts w:ascii="Aptos" w:hAnsi="Aptos" w:eastAsia="Aptos" w:cs="Aptos"/>
                <w:noProof w:val="0"/>
                <w:sz w:val="20"/>
                <w:szCs w:val="20"/>
                <w:lang w:val="pt-BR"/>
              </w:rPr>
            </w:pPr>
            <w:r w:rsidRPr="768873BB" w:rsidR="181548E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Deve ser atraente, de forma que chame a atenção do estudante, provoque a curiosidade em torno do tema e desperte o desejo de “começar a conhecer” ou de “conhecer mais” sobre o que está sendo proposto.</w:t>
            </w:r>
          </w:p>
          <w:p w:rsidR="0A0AA53E" w:rsidP="0A0AA53E" w:rsidRDefault="0A0AA53E" w14:paraId="11C25671" w14:textId="74ACB59C">
            <w:pPr>
              <w:pStyle w:val="Normal"/>
              <w:jc w:val="both"/>
            </w:pPr>
          </w:p>
        </w:tc>
      </w:tr>
      <w:tr w:rsidR="4C1CAE58" w:rsidTr="23E86452" w14:paraId="04F5EB26">
        <w:trPr>
          <w:trHeight w:val="300"/>
        </w:trPr>
        <w:tc>
          <w:tcPr>
            <w:tcW w:w="4695" w:type="dxa"/>
            <w:gridSpan w:val="2"/>
            <w:tcBorders>
              <w:top w:val="single" w:color="C1E4F5" w:themeColor="accent1" w:themeTint="33" w:sz="4"/>
              <w:left w:val="single" w:color="C1E4F5" w:themeColor="accent1" w:themeTint="33" w:sz="4"/>
              <w:bottom w:val="single" w:color="C1E4F5" w:themeColor="accent1" w:themeTint="33" w:sz="12"/>
              <w:right w:val="single" w:color="C1E4F5" w:themeColor="accent1" w:themeTint="33" w:sz="4"/>
            </w:tcBorders>
            <w:shd w:val="clear" w:color="auto" w:fill="C1E4F5" w:themeFill="accent1" w:themeFillTint="33"/>
            <w:tcMar/>
          </w:tcPr>
          <w:p w:rsidR="78F1B328" w:rsidP="609A2A00" w:rsidRDefault="78F1B328" w14:paraId="2BE6AAD3" w14:textId="5CA61ECD">
            <w:pPr>
              <w:pStyle w:val="Normal"/>
              <w:ind w:left="0"/>
              <w:jc w:val="both"/>
              <w:rPr>
                <w:b w:val="1"/>
                <w:bCs w:val="1"/>
              </w:rPr>
            </w:pPr>
            <w:r w:rsidRPr="768873BB" w:rsidR="78F1B328">
              <w:rPr>
                <w:b w:val="1"/>
                <w:bCs w:val="1"/>
              </w:rPr>
              <w:t>PROFESSOR</w:t>
            </w:r>
            <w:r w:rsidRPr="768873BB" w:rsidR="4631B60F">
              <w:rPr>
                <w:b w:val="1"/>
                <w:bCs w:val="1"/>
              </w:rPr>
              <w:t>(</w:t>
            </w:r>
            <w:r w:rsidRPr="768873BB" w:rsidR="78F1B328">
              <w:rPr>
                <w:b w:val="1"/>
                <w:bCs w:val="1"/>
              </w:rPr>
              <w:t>E</w:t>
            </w:r>
            <w:r w:rsidRPr="768873BB" w:rsidR="78F1B328">
              <w:rPr>
                <w:b w:val="1"/>
                <w:bCs w:val="1"/>
              </w:rPr>
              <w:t>S</w:t>
            </w:r>
            <w:r w:rsidRPr="768873BB" w:rsidR="3A3E0883">
              <w:rPr>
                <w:b w:val="1"/>
                <w:bCs w:val="1"/>
              </w:rPr>
              <w:t>)</w:t>
            </w:r>
            <w:r w:rsidRPr="768873BB" w:rsidR="78F1B328">
              <w:rPr>
                <w:b w:val="1"/>
                <w:bCs w:val="1"/>
              </w:rPr>
              <w:t>:</w:t>
            </w:r>
          </w:p>
        </w:tc>
        <w:tc>
          <w:tcPr>
            <w:tcW w:w="4858" w:type="dxa"/>
            <w:gridSpan w:val="2"/>
            <w:tcBorders>
              <w:top w:val="single" w:color="C1E4F5" w:themeColor="accent1" w:themeTint="33" w:sz="4"/>
              <w:left w:val="single" w:color="C1E4F5" w:themeColor="accent1" w:themeTint="33" w:sz="4"/>
              <w:bottom w:val="single" w:color="C1E4F5" w:themeColor="accent1" w:themeTint="33" w:sz="12"/>
              <w:right w:val="single" w:color="C1E4F5" w:themeColor="accent1" w:themeTint="33" w:sz="4"/>
            </w:tcBorders>
            <w:shd w:val="clear" w:color="auto" w:fill="C1E4F5" w:themeFill="accent1" w:themeFillTint="33"/>
            <w:tcMar/>
          </w:tcPr>
          <w:p w:rsidR="5F7B8F3E" w:rsidP="768873BB" w:rsidRDefault="5F7B8F3E" w14:paraId="5C09F940" w14:textId="1CCCA362">
            <w:pPr>
              <w:pStyle w:val="Normal"/>
              <w:spacing w:line="240" w:lineRule="auto"/>
              <w:rPr>
                <w:b w:val="1"/>
                <w:bCs w:val="1"/>
              </w:rPr>
            </w:pPr>
            <w:r w:rsidRPr="768873BB" w:rsidR="5F7B8F3E">
              <w:rPr>
                <w:b w:val="1"/>
                <w:bCs w:val="1"/>
              </w:rPr>
              <w:t>COMPONENTE(S) CURRICULAR(ES):</w:t>
            </w:r>
          </w:p>
        </w:tc>
      </w:tr>
      <w:tr w:rsidR="0A0AA53E" w:rsidTr="23E86452" w14:paraId="4E36CF49">
        <w:trPr>
          <w:trHeight w:val="300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23E86452" w:rsidRDefault="0A0AA53E" w14:paraId="610637D7" w14:textId="1316F95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6" w:line="240" w:lineRule="auto"/>
              <w:rPr>
                <w:rFonts w:ascii="Aptos" w:hAnsi="Aptos" w:eastAsia="Aptos" w:cs="Aptos"/>
                <w:noProof w:val="0"/>
                <w:sz w:val="20"/>
                <w:szCs w:val="20"/>
                <w:lang w:val="pt-BR"/>
              </w:rPr>
            </w:pPr>
            <w:r w:rsidRPr="23E86452" w:rsidR="42559B5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Professor(</w:t>
            </w:r>
            <w:r w:rsidRPr="23E86452" w:rsidR="42559B5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es</w:t>
            </w:r>
            <w:r w:rsidRPr="23E86452" w:rsidR="42559B5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) que ministra(m) </w:t>
            </w:r>
            <w:r w:rsidRPr="23E86452" w:rsidR="4FAE255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a</w:t>
            </w:r>
            <w:r w:rsidRPr="23E86452" w:rsidR="42559B5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</w:t>
            </w:r>
            <w:r w:rsidRPr="23E86452" w:rsidR="42559B5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eletiva</w:t>
            </w:r>
            <w:r w:rsidRPr="23E86452" w:rsidR="42559B5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.</w:t>
            </w:r>
          </w:p>
          <w:p w:rsidR="768873BB" w:rsidP="768873BB" w:rsidRDefault="768873BB" w14:paraId="683AEC63" w14:textId="0BE19856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6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</w:pPr>
          </w:p>
          <w:p w:rsidR="0A0AA53E" w:rsidP="0A0AA53E" w:rsidRDefault="0A0AA53E" w14:paraId="31683CDA" w14:textId="204D5388">
            <w:pPr>
              <w:pStyle w:val="Normal"/>
              <w:spacing w:line="240" w:lineRule="auto"/>
            </w:pP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0291CA6" w:rsidP="23E86452" w:rsidRDefault="00291CA6" w14:paraId="037B33A9" w14:textId="61BC5C4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6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</w:pPr>
            <w:r w:rsidRPr="23E86452" w:rsidR="00291CA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Componente</w:t>
            </w:r>
            <w:r w:rsidRPr="23E86452" w:rsidR="27DD5BA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(</w:t>
            </w:r>
            <w:r w:rsidRPr="23E86452" w:rsidR="00291CA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s</w:t>
            </w:r>
            <w:r w:rsidRPr="23E86452" w:rsidR="0A85AB5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)</w:t>
            </w:r>
            <w:r w:rsidRPr="23E86452" w:rsidR="00291CA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curricular</w:t>
            </w:r>
            <w:r w:rsidRPr="23E86452" w:rsidR="601D2B8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(</w:t>
            </w:r>
            <w:r w:rsidRPr="23E86452" w:rsidR="00291CA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es</w:t>
            </w:r>
            <w:r w:rsidRPr="23E86452" w:rsidR="7714A50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)</w:t>
            </w:r>
            <w:r w:rsidRPr="23E86452" w:rsidR="00291CA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</w:t>
            </w:r>
            <w:r w:rsidRPr="23E86452" w:rsidR="60B7DA4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do professor(</w:t>
            </w:r>
            <w:r w:rsidRPr="23E86452" w:rsidR="60B7DA4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es</w:t>
            </w:r>
            <w:r w:rsidRPr="23E86452" w:rsidR="60B7DA4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)</w:t>
            </w:r>
            <w:r w:rsidRPr="23E86452" w:rsidR="17D003B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que ministra(m) a eletiva.</w:t>
            </w:r>
          </w:p>
        </w:tc>
      </w:tr>
      <w:tr w:rsidR="0A0AA53E" w:rsidTr="23E86452" w14:paraId="195744D2">
        <w:trPr>
          <w:trHeight w:val="300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78F1B328" w:rsidP="609A2A00" w:rsidRDefault="78F1B328" w14:paraId="0960EC57" w14:textId="2822BA1D">
            <w:pPr>
              <w:pStyle w:val="Normal"/>
              <w:ind w:left="0"/>
              <w:jc w:val="both"/>
              <w:rPr>
                <w:b w:val="1"/>
                <w:bCs w:val="1"/>
              </w:rPr>
            </w:pPr>
            <w:r w:rsidRPr="609A2A00" w:rsidR="78F1B328">
              <w:rPr>
                <w:b w:val="1"/>
                <w:bCs w:val="1"/>
              </w:rPr>
              <w:t>COMPETÊNCIAS GERAIS:</w:t>
            </w: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78F1B328" w:rsidP="609A2A00" w:rsidRDefault="78F1B328" w14:paraId="014CAFE2" w14:textId="21E202E7">
            <w:pPr>
              <w:pStyle w:val="Normal"/>
              <w:rPr>
                <w:b w:val="1"/>
                <w:bCs w:val="1"/>
              </w:rPr>
            </w:pPr>
            <w:r w:rsidRPr="609A2A00" w:rsidR="78F1B328">
              <w:rPr>
                <w:b w:val="1"/>
                <w:bCs w:val="1"/>
              </w:rPr>
              <w:t>TEMAS INTEGRADORES:</w:t>
            </w:r>
          </w:p>
        </w:tc>
      </w:tr>
      <w:tr w:rsidR="4C1CAE58" w:rsidTr="23E86452" w14:paraId="20C70A4B">
        <w:trPr>
          <w:trHeight w:val="2325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609A2A00" w:rsidRDefault="0A0AA53E" w14:paraId="5D70E46D" w14:textId="09FD9E4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3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  <w:r w:rsidRPr="609A2A00" w:rsidR="662F576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Quais são as competências gerais da BNCC movimentadas a partir das aulas da eletiva?</w:t>
            </w:r>
          </w:p>
          <w:p w:rsidR="0A0AA53E" w:rsidP="609A2A00" w:rsidRDefault="0A0AA53E" w14:paraId="164AFCA3" w14:textId="437B930B">
            <w:pPr>
              <w:widowControl w:val="0"/>
              <w:spacing w:before="1" w:line="240" w:lineRule="auto"/>
              <w:ind w:left="0" w:right="93"/>
              <w:jc w:val="both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  <w:r w:rsidRPr="609A2A00" w:rsidR="662F576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Link:   </w:t>
            </w:r>
            <w:hyperlink r:id="R68e747b2177046ae">
              <w:r w:rsidRPr="609A2A00" w:rsidR="662F576B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color w:val="FF0000"/>
                  <w:sz w:val="20"/>
                  <w:szCs w:val="20"/>
                  <w:lang w:val="pt-PT"/>
                </w:rPr>
                <w:t>http://basenacionalcomum.mec.gov.br/images/BNCC_EI_EF_110518_versaofinal_site.pdf</w:t>
              </w:r>
            </w:hyperlink>
            <w:r w:rsidRPr="609A2A00" w:rsidR="662F576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</w:t>
            </w:r>
          </w:p>
          <w:p w:rsidR="0A0AA53E" w:rsidP="609A2A00" w:rsidRDefault="0A0AA53E" w14:paraId="09D8BC0C" w14:textId="5308475B">
            <w:pPr>
              <w:widowControl w:val="0"/>
              <w:spacing w:before="1" w:line="240" w:lineRule="auto"/>
              <w:ind w:left="141" w:right="93"/>
              <w:jc w:val="both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</w:p>
          <w:p w:rsidR="0A0AA53E" w:rsidP="609A2A00" w:rsidRDefault="0A0AA53E" w14:paraId="69089E1C" w14:textId="04B058B3">
            <w:pPr>
              <w:pStyle w:val="Normal"/>
              <w:spacing w:line="240" w:lineRule="auto"/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609A2A00" w:rsidRDefault="0A0AA53E" w14:paraId="3979FBB5" w14:textId="1C6B892E">
            <w:pPr>
              <w:widowControl w:val="0"/>
              <w:spacing w:line="273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  <w:r w:rsidRPr="609A2A00" w:rsidR="662F576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Dos 19 temas integradores, quais </w:t>
            </w:r>
            <w:r w:rsidRPr="609A2A00" w:rsidR="662F576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serão movimentados</w:t>
            </w:r>
            <w:r w:rsidRPr="609A2A00" w:rsidR="662F576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a partir das aulas da eletiva?</w:t>
            </w:r>
          </w:p>
          <w:p w:rsidR="0A0AA53E" w:rsidP="609A2A00" w:rsidRDefault="0A0AA53E" w14:paraId="27795BA0" w14:textId="6F9EF8AB">
            <w:pPr>
              <w:widowControl w:val="0"/>
              <w:spacing w:before="1"/>
              <w:ind w:left="0" w:right="93"/>
              <w:jc w:val="both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  <w:r w:rsidRPr="609A2A00" w:rsidR="662F576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Link: </w:t>
            </w:r>
            <w:hyperlink r:id="R2e5b29575de3419f">
              <w:r w:rsidRPr="609A2A00" w:rsidR="662F576B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color w:val="FF0000"/>
                  <w:sz w:val="20"/>
                  <w:szCs w:val="20"/>
                  <w:u w:val="single"/>
                  <w:lang w:val="pt-PT"/>
                </w:rPr>
                <w:t>https://drive.google.com/file/d/1PKqNhEErj6GUV5bQ5S86qL1XtgVbkG6F/view</w:t>
              </w:r>
            </w:hyperlink>
          </w:p>
          <w:p w:rsidR="0A0AA53E" w:rsidP="609A2A00" w:rsidRDefault="0A0AA53E" w14:paraId="2EE32568" w14:textId="46F143D4">
            <w:pPr>
              <w:pStyle w:val="Normal"/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</w:pPr>
          </w:p>
        </w:tc>
      </w:tr>
      <w:tr w:rsidR="0A0AA53E" w:rsidTr="23E86452" w14:paraId="100AF90C">
        <w:trPr>
          <w:trHeight w:val="300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4AB5ADB0" w:rsidP="609A2A00" w:rsidRDefault="4AB5ADB0" w14:paraId="5842B0C3" w14:textId="57B18EDE">
            <w:pPr>
              <w:pStyle w:val="Normal"/>
              <w:rPr>
                <w:b w:val="1"/>
                <w:bCs w:val="1"/>
              </w:rPr>
            </w:pPr>
            <w:r w:rsidRPr="609A2A00" w:rsidR="4AB5ADB0">
              <w:rPr>
                <w:b w:val="1"/>
                <w:bCs w:val="1"/>
              </w:rPr>
              <w:t>JUSTIFICATIVA:</w:t>
            </w: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4AB5ADB0" w:rsidP="609A2A00" w:rsidRDefault="4AB5ADB0" w14:paraId="3180F0AB" w14:textId="1299C8C2">
            <w:pPr>
              <w:pStyle w:val="Normal"/>
              <w:rPr>
                <w:b w:val="1"/>
                <w:bCs w:val="1"/>
              </w:rPr>
            </w:pPr>
            <w:r w:rsidRPr="609A2A00" w:rsidR="4AB5ADB0">
              <w:rPr>
                <w:b w:val="1"/>
                <w:bCs w:val="1"/>
              </w:rPr>
              <w:t>OBJETIVOS:</w:t>
            </w:r>
          </w:p>
        </w:tc>
      </w:tr>
      <w:tr w:rsidR="0A0AA53E" w:rsidTr="23E86452" w14:paraId="19B3959E">
        <w:trPr>
          <w:trHeight w:val="2325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768873BB" w:rsidRDefault="0A0AA53E" w14:paraId="6DA8C807" w14:textId="4D0F5360">
            <w:pPr>
              <w:pStyle w:val="Normal"/>
              <w:spacing w:line="240" w:lineRule="auto"/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</w:pPr>
            <w:r w:rsidRPr="768873BB" w:rsidR="61DFC4FA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 xml:space="preserve">A justificativa de uma eletiva é o coração de sua proposta, delineando os motivos e a relevância do tema escolhido. Ela deve esclarecer por que a eletiva foi criada e como sua temática contribui para o desenvolvimento integral do estudante, tanto em termos de conhecimento quanto de habilidades pessoais. Durante as aulas, espera-se que a eletiva mobilize uma gama de conhecimentos que </w:t>
            </w:r>
            <w:r w:rsidRPr="768873BB" w:rsidR="61DFC4FA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>ressonem</w:t>
            </w:r>
            <w:r w:rsidRPr="768873BB" w:rsidR="61DFC4FA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 xml:space="preserve"> com os interesses dos estudantes e complementem sua formação acadêmica. A justificativa deve ser convincente o suficiente para que, na Feira de Eletivas, os leitores percebam a importância e aplicabilidade do tema no contexto educacional e na vida prática dos </w:t>
            </w:r>
            <w:r w:rsidRPr="768873BB" w:rsidR="7023226C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>estudantes.</w:t>
            </w: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768873BB" w:rsidRDefault="0A0AA53E" w14:paraId="3133D401" w14:textId="6CC579A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"/>
              <w:ind w:left="141" w:right="93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</w:pPr>
            <w:r w:rsidRPr="768873BB" w:rsidR="70F0415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Este campo destina-se a f</w:t>
            </w:r>
            <w:r w:rsidRPr="768873BB" w:rsidR="61DFC4F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inalidade da proposta. </w:t>
            </w:r>
            <w:r w:rsidRPr="768873BB" w:rsidR="61DFC4F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O objetivo geral deve descrever de modo claro e sucinto uma meta a ser atingida e os objetivos específicos consistem no detalhamento/desdobramento do objetivo geral.</w:t>
            </w:r>
          </w:p>
          <w:p w:rsidR="0A0AA53E" w:rsidP="0A0AA53E" w:rsidRDefault="0A0AA53E" w14:paraId="451F3A63" w14:textId="06B35709">
            <w:pPr>
              <w:pStyle w:val="Normal"/>
            </w:pPr>
          </w:p>
        </w:tc>
      </w:tr>
      <w:tr w:rsidR="4C1CAE58" w:rsidTr="23E86452" w14:paraId="75A70D00">
        <w:trPr>
          <w:trHeight w:val="300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4AB5ADB0" w:rsidP="609A2A00" w:rsidRDefault="4AB5ADB0" w14:paraId="16EF3F2A" w14:textId="365F1BCC">
            <w:pPr>
              <w:pStyle w:val="Normal"/>
              <w:rPr>
                <w:b w:val="1"/>
                <w:bCs w:val="1"/>
              </w:rPr>
            </w:pPr>
            <w:r w:rsidRPr="609A2A00" w:rsidR="4AB5ADB0">
              <w:rPr>
                <w:b w:val="1"/>
                <w:bCs w:val="1"/>
              </w:rPr>
              <w:t>HABILIDADES DO CURRICULO:</w:t>
            </w: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4AB5ADB0" w:rsidP="609A2A00" w:rsidRDefault="4AB5ADB0" w14:paraId="5924383D" w14:textId="07313EBA">
            <w:pPr>
              <w:pStyle w:val="Normal"/>
              <w:rPr>
                <w:b w:val="1"/>
                <w:bCs w:val="1"/>
              </w:rPr>
            </w:pPr>
            <w:r w:rsidRPr="609A2A00" w:rsidR="4AB5ADB0">
              <w:rPr>
                <w:b w:val="1"/>
                <w:bCs w:val="1"/>
              </w:rPr>
              <w:t>OBJETOS D</w:t>
            </w:r>
            <w:r w:rsidRPr="609A2A00" w:rsidR="301E49D9">
              <w:rPr>
                <w:b w:val="1"/>
                <w:bCs w:val="1"/>
              </w:rPr>
              <w:t>O</w:t>
            </w:r>
            <w:r w:rsidRPr="609A2A00" w:rsidR="4AB5ADB0">
              <w:rPr>
                <w:b w:val="1"/>
                <w:bCs w:val="1"/>
              </w:rPr>
              <w:t xml:space="preserve"> CONHECIMENTO:</w:t>
            </w:r>
          </w:p>
        </w:tc>
      </w:tr>
      <w:tr w:rsidR="4C1CAE58" w:rsidTr="23E86452" w14:paraId="514BDA43">
        <w:trPr>
          <w:trHeight w:val="2145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23E86452" w:rsidRDefault="0A0AA53E" w14:paraId="2F105594" w14:textId="368E893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" w:line="240" w:lineRule="auto"/>
              <w:ind w:left="141" w:right="93"/>
              <w:jc w:val="both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</w:pPr>
            <w:r w:rsidRPr="23E86452" w:rsidR="0C20176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Detalhamento das habilidades previstas nas Orientações Curriculares que se pretende alcançar diante dos objetivos propostos. </w:t>
            </w:r>
            <w:del w:author="Cedric Correvon Sartori" w:date="2024-05-13T15:00:54.012Z" w:id="1677563534">
              <w:r w:rsidRPr="23E86452" w:rsidDel="0C20176B">
                <w:rPr>
                  <w:rFonts w:ascii="Calibri" w:hAnsi="Calibri" w:eastAsia="Calibri" w:cs="Calibri"/>
                  <w:b w:val="0"/>
                  <w:bCs w:val="0"/>
                  <w:i w:val="1"/>
                  <w:iCs w:val="1"/>
                  <w:caps w:val="0"/>
                  <w:smallCaps w:val="0"/>
                  <w:noProof w:val="0"/>
                  <w:color w:val="FF0000"/>
                  <w:sz w:val="20"/>
                  <w:szCs w:val="20"/>
                  <w:lang w:val="pt-PT"/>
                </w:rPr>
                <w:delText>Pode</w:delText>
              </w:r>
            </w:del>
            <w:ins w:author="Cedric Correvon Sartori" w:date="2024-05-13T15:00:57.696Z" w:id="953804485">
              <w:r w:rsidRPr="23E86452" w:rsidR="5168F1E3">
                <w:rPr>
                  <w:rFonts w:ascii="Calibri" w:hAnsi="Calibri" w:eastAsia="Calibri" w:cs="Calibri"/>
                  <w:b w:val="0"/>
                  <w:bCs w:val="0"/>
                  <w:i w:val="1"/>
                  <w:iCs w:val="1"/>
                  <w:caps w:val="0"/>
                  <w:smallCaps w:val="0"/>
                  <w:noProof w:val="0"/>
                  <w:color w:val="FF0000"/>
                  <w:sz w:val="20"/>
                  <w:szCs w:val="20"/>
                  <w:lang w:val="pt-PT"/>
                </w:rPr>
                <w:t>Deve</w:t>
              </w:r>
            </w:ins>
            <w:r w:rsidRPr="23E86452" w:rsidR="0C20176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m ser habilidades e competências d</w:t>
            </w:r>
            <w:r w:rsidRPr="23E86452" w:rsidR="77DCDB6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a</w:t>
            </w:r>
            <w:r w:rsidRPr="23E86452" w:rsidR="0C20176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área</w:t>
            </w:r>
            <w:r w:rsidRPr="23E86452" w:rsidR="7EB23A7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de conhecimento que o(s) componente(s) curricular(</w:t>
            </w:r>
            <w:r w:rsidRPr="23E86452" w:rsidR="7EB23A7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es</w:t>
            </w:r>
            <w:r w:rsidRPr="23E86452" w:rsidR="7EB23A7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) integra(m) e de</w:t>
            </w:r>
            <w:r w:rsidRPr="23E86452" w:rsidR="139AFF5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outras áreas </w:t>
            </w:r>
            <w:r w:rsidRPr="23E86452" w:rsidR="45F6E9E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cuja</w:t>
            </w:r>
            <w:r w:rsidRPr="23E86452" w:rsidR="139AFF5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temática se relacione</w:t>
            </w:r>
            <w:r w:rsidRPr="23E86452" w:rsidR="4C6FA9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com a proposta.</w:t>
            </w:r>
          </w:p>
          <w:p w:rsidR="0A0AA53E" w:rsidP="23E86452" w:rsidRDefault="0A0AA53E" w14:paraId="290974E5" w14:textId="32EF17B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" w:line="240" w:lineRule="auto"/>
              <w:ind w:left="141" w:right="93"/>
              <w:jc w:val="both"/>
              <w:rPr>
                <w:sz w:val="20"/>
                <w:szCs w:val="20"/>
              </w:rPr>
            </w:pPr>
            <w:r w:rsidRPr="23E86452" w:rsidR="0C20176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Link: </w:t>
            </w:r>
            <w:hyperlink r:id="R70a1067dd4164c09">
              <w:r w:rsidRPr="23E86452" w:rsidR="0C20176B">
                <w:rPr>
                  <w:rStyle w:val="Hyperlink"/>
                  <w:b w:val="0"/>
                  <w:bCs w:val="0"/>
                  <w:i w:val="1"/>
                  <w:iCs w:val="1"/>
                  <w:caps w:val="0"/>
                  <w:smallCaps w:val="0"/>
                  <w:noProof w:val="0"/>
                  <w:color w:val="FF0000"/>
                  <w:sz w:val="20"/>
                  <w:szCs w:val="20"/>
                  <w:lang w:val="pt-PT"/>
                </w:rPr>
                <w:t>https://curriculo.sedu.es.gov.br/curriculo/orientacoescurriculares/</w:t>
              </w:r>
            </w:hyperlink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23E86452" w:rsidRDefault="0A0AA53E" w14:paraId="1FC4D191" w14:textId="53017BB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"/>
              <w:ind w:left="141" w:right="93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</w:pPr>
            <w:r w:rsidRPr="23E86452" w:rsidR="69E496E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Objetos de conhecimento previstos nas Orientações Curriculares a serem trabalhados </w:t>
            </w:r>
            <w:r w:rsidRPr="23E86452" w:rsidR="7B0C29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por meio da</w:t>
            </w:r>
            <w:r w:rsidRPr="23E86452" w:rsidR="69E496E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</w:t>
            </w:r>
            <w:r w:rsidRPr="23E86452" w:rsidR="69E496E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eletiva</w:t>
            </w:r>
            <w:r w:rsidRPr="23E86452" w:rsidR="42BC822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, relacionando os com as habilidades</w:t>
            </w:r>
            <w:r w:rsidRPr="23E86452" w:rsidR="42BC822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 </w:t>
            </w:r>
            <w:r w:rsidRPr="23E86452" w:rsidR="42BC822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do currículo selecionadas</w:t>
            </w:r>
            <w:r w:rsidRPr="23E86452" w:rsidR="36F7B9A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>.</w:t>
            </w:r>
          </w:p>
          <w:p w:rsidR="0A0AA53E" w:rsidP="23E86452" w:rsidRDefault="0A0AA53E" w14:paraId="261761DE" w14:textId="064D014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"/>
              <w:ind w:left="141" w:right="93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</w:pPr>
            <w:r w:rsidRPr="23E86452" w:rsidR="69E496E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PT"/>
              </w:rPr>
              <w:t xml:space="preserve">Link: </w:t>
            </w:r>
            <w:hyperlink r:id="R0247667f9d7542d3">
              <w:r w:rsidRPr="23E86452" w:rsidR="69E496ED">
                <w:rPr>
                  <w:rStyle w:val="Hyperlink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color w:val="FF0000"/>
                  <w:sz w:val="20"/>
                  <w:szCs w:val="20"/>
                  <w:lang w:val="pt-PT"/>
                </w:rPr>
                <w:t>https://curriculo.sedu.es.gov.br/curriculo/orientacoescurriculares/</w:t>
              </w:r>
            </w:hyperlink>
          </w:p>
          <w:p w:rsidR="0A0AA53E" w:rsidP="0A0AA53E" w:rsidRDefault="0A0AA53E" w14:paraId="247E8E99" w14:textId="53FED1A3">
            <w:pPr>
              <w:pStyle w:val="Normal"/>
            </w:pPr>
          </w:p>
        </w:tc>
      </w:tr>
      <w:tr w:rsidR="4C1CAE58" w:rsidTr="23E86452" w14:paraId="5CF64A12">
        <w:trPr>
          <w:trHeight w:val="300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4"/>
              <w:bottom w:val="single" w:color="C1E4F5" w:themeColor="accent1" w:themeTint="33" w:sz="12"/>
              <w:right w:val="single" w:color="C1E4F5" w:themeColor="accent1" w:themeTint="33" w:sz="4"/>
            </w:tcBorders>
            <w:shd w:val="clear" w:color="auto" w:fill="C1E4F5" w:themeFill="accent1" w:themeFillTint="33"/>
            <w:tcMar/>
          </w:tcPr>
          <w:p w:rsidR="0FF8C322" w:rsidP="609A2A00" w:rsidRDefault="0FF8C322" w14:paraId="219D63CE" w14:textId="3240F2CD">
            <w:pPr>
              <w:pStyle w:val="Normal"/>
              <w:rPr>
                <w:b w:val="1"/>
                <w:bCs w:val="1"/>
              </w:rPr>
            </w:pPr>
            <w:r w:rsidRPr="609A2A00" w:rsidR="0FF8C322">
              <w:rPr>
                <w:b w:val="1"/>
                <w:bCs w:val="1"/>
              </w:rPr>
              <w:t>METODOLOGIA:</w:t>
            </w: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4"/>
              <w:bottom w:val="single" w:color="C1E4F5" w:themeColor="accent1" w:themeTint="33" w:sz="12"/>
              <w:right w:val="single" w:color="C1E4F5" w:themeColor="accent1" w:themeTint="33" w:sz="4"/>
            </w:tcBorders>
            <w:shd w:val="clear" w:color="auto" w:fill="C1E4F5" w:themeFill="accent1" w:themeFillTint="33"/>
            <w:tcMar/>
          </w:tcPr>
          <w:p w:rsidR="0FF8C322" w:rsidP="609A2A00" w:rsidRDefault="0FF8C322" w14:paraId="58FA875C" w14:textId="64ACEC5D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609A2A00" w:rsidR="2196DB61">
              <w:rPr>
                <w:b w:val="1"/>
                <w:bCs w:val="1"/>
                <w:i w:val="0"/>
                <w:iCs w:val="0"/>
              </w:rPr>
              <w:t>PRÁTICAS INOVADORAS:</w:t>
            </w:r>
          </w:p>
        </w:tc>
      </w:tr>
      <w:tr w:rsidR="4C1CAE58" w:rsidTr="23E86452" w14:paraId="21E1E8A9">
        <w:trPr>
          <w:trHeight w:val="3600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609A2A00" w:rsidRDefault="0A0AA53E" w14:paraId="4748D167" w14:textId="3A3DB759">
            <w:pPr>
              <w:pStyle w:val="Normal"/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</w:pPr>
            <w:r w:rsidRPr="609A2A00" w:rsidR="097AB77B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>Na construção metodológica desta eletiva, enfatizamos uma abordagem prática que permite ao estudante experimentar e aplicar o conhecimento adquirido de maneira concreta. A eletiva é projetada para ser uma experiência imersiva, onde os conceitos teóricos são transformados em ações práticas.</w:t>
            </w:r>
          </w:p>
          <w:p w:rsidR="0A0AA53E" w:rsidP="609A2A00" w:rsidRDefault="0A0AA53E" w14:paraId="73337E17" w14:textId="14E2E996">
            <w:pPr>
              <w:pStyle w:val="Normal"/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</w:pPr>
            <w:r w:rsidRPr="609A2A00" w:rsidR="097AB77B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>Ao planejar a eletiva, considere os seguintes aspectos:</w:t>
            </w:r>
          </w:p>
          <w:p w:rsidR="0A0AA53E" w:rsidP="609A2A00" w:rsidRDefault="0A0AA53E" w14:paraId="204A0056" w14:textId="5BF9181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</w:pPr>
            <w:r w:rsidRPr="609A2A00" w:rsidR="097AB77B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>Recursos Necessários: Quais materiais, ferramentas ou tecnologias serão utilizados?</w:t>
            </w:r>
          </w:p>
          <w:p w:rsidR="0A0AA53E" w:rsidP="609A2A00" w:rsidRDefault="0A0AA53E" w14:paraId="58EF95C0" w14:textId="65C0589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</w:pPr>
            <w:r w:rsidRPr="609A2A00" w:rsidR="097AB77B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>Local: Onde as atividades práticas serão realizadas? Há necessidade de um espaço especializado?</w:t>
            </w:r>
          </w:p>
          <w:p w:rsidR="0A0AA53E" w:rsidP="609A2A00" w:rsidRDefault="0A0AA53E" w14:paraId="08D72F9C" w14:textId="446351E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</w:pPr>
            <w:r w:rsidRPr="609A2A00" w:rsidR="097AB77B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>Duração: Qual será a duração total da eletiva? Estabeleça um cronograma com datas de início e término claras.</w:t>
            </w:r>
          </w:p>
          <w:p w:rsidR="0A0AA53E" w:rsidP="609A2A00" w:rsidRDefault="0A0AA53E" w14:paraId="0099CEC8" w14:textId="10B09C4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</w:pPr>
            <w:r w:rsidRPr="609A2A00" w:rsidR="097AB77B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>Procedimentos: Quais métodos de ensino e técnicas serão empregados para facilitar o aprendizado?</w:t>
            </w:r>
          </w:p>
          <w:p w:rsidR="0A0AA53E" w:rsidP="609A2A00" w:rsidRDefault="0A0AA53E" w14:paraId="671844F3" w14:textId="06535A96">
            <w:pPr>
              <w:pStyle w:val="Normal"/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</w:pPr>
            <w:r w:rsidRPr="609A2A00" w:rsidR="097AB77B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 xml:space="preserve">A metodologia deve ser composta por um método de abordagem que oriente o raciocínio crítico, um método de procedimento que guie as atividades práticas e as técnicas que serão aplicadas para alcançar os objetivos da eletiva. </w:t>
            </w:r>
            <w:r w:rsidRPr="609A2A00" w:rsidR="097AB77B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>Em caso de viagens educativas, detalhe o itinerário com os locais específicos que serão visitados, justificando como cada visita contribui para os objetivos de aprendizagem da eletiva.</w:t>
            </w:r>
          </w:p>
          <w:p w:rsidR="0A0AA53E" w:rsidP="0A0AA53E" w:rsidRDefault="0A0AA53E" w14:paraId="3AD59C42" w14:textId="69B56FCF">
            <w:pPr>
              <w:pStyle w:val="Normal"/>
            </w:pP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1E351EAB" w:rsidP="768873BB" w:rsidRDefault="1E351EAB" w14:paraId="5C3C8748" w14:textId="22DEFF3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FF0000"/>
                <w:sz w:val="20"/>
                <w:szCs w:val="20"/>
              </w:rPr>
            </w:pPr>
            <w:r w:rsidRPr="768873BB" w:rsidR="49569A5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FF0000"/>
                <w:sz w:val="20"/>
                <w:szCs w:val="20"/>
              </w:rPr>
              <w:t xml:space="preserve">Descreva as estratégias pedagógicas inovadoras que planeja integrar na eletiva. Detalhe como essas práticas irão fomentar a criatividade, estimular o engajamento dos estudantes e facilitar a aplicação prática do conhecimento. Seja específico sobre as ferramentas digitais, abordagens colaborativas ou técnicas experimentais que você utilizará para transformar o processo de aprendizagem. Sua descrição aqui ajudará a ilustrar a dinâmica única e o valor agregado que sua eletiva oferecerá aos estudantes. Sugestões: metodologias ativas, pensamento </w:t>
            </w:r>
            <w:r w:rsidRPr="768873BB" w:rsidR="0194E92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FF0000"/>
                <w:sz w:val="20"/>
                <w:szCs w:val="20"/>
              </w:rPr>
              <w:t xml:space="preserve">científico, resolução de problemas, aprendizagem baseada em projetos, grupos interativos, tertúlias, </w:t>
            </w:r>
            <w:r w:rsidRPr="768873BB" w:rsidR="0194E92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FF0000"/>
                <w:sz w:val="20"/>
                <w:szCs w:val="20"/>
              </w:rPr>
              <w:t>ga</w:t>
            </w:r>
            <w:r w:rsidRPr="768873BB" w:rsidR="4039CE5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FF0000"/>
                <w:sz w:val="20"/>
                <w:szCs w:val="20"/>
              </w:rPr>
              <w:t>m</w:t>
            </w:r>
            <w:r w:rsidRPr="768873BB" w:rsidR="7F00439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FF0000"/>
                <w:sz w:val="20"/>
                <w:szCs w:val="20"/>
              </w:rPr>
              <w:t>i</w:t>
            </w:r>
            <w:r w:rsidRPr="768873BB" w:rsidR="4039CE5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FF0000"/>
                <w:sz w:val="20"/>
                <w:szCs w:val="20"/>
              </w:rPr>
              <w:t>ficação</w:t>
            </w:r>
            <w:r w:rsidRPr="768873BB" w:rsidR="4039CE5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FF0000"/>
                <w:sz w:val="20"/>
                <w:szCs w:val="20"/>
              </w:rPr>
              <w:t xml:space="preserve">, rotação por estação, </w:t>
            </w:r>
            <w:r w:rsidRPr="768873BB" w:rsidR="0194E92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FF0000"/>
                <w:sz w:val="20"/>
                <w:szCs w:val="20"/>
              </w:rPr>
              <w:t>dentro outros.</w:t>
            </w:r>
          </w:p>
        </w:tc>
      </w:tr>
      <w:tr w:rsidR="4C1CAE58" w:rsidTr="23E86452" w14:paraId="4F2ECD15">
        <w:trPr>
          <w:trHeight w:val="390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4"/>
              <w:bottom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609A2A00" w:rsidP="609A2A00" w:rsidRDefault="609A2A00" w14:paraId="3112B6B6" w14:textId="6C9AAFBC">
            <w:pPr>
              <w:pStyle w:val="Normal"/>
              <w:jc w:val="center"/>
              <w:rPr>
                <w:b w:val="1"/>
                <w:bCs w:val="1"/>
              </w:rPr>
            </w:pPr>
            <w:r w:rsidRPr="768873BB" w:rsidR="725C27D0">
              <w:rPr>
                <w:b w:val="1"/>
                <w:bCs w:val="1"/>
              </w:rPr>
              <w:t xml:space="preserve">MATERIAIS E </w:t>
            </w:r>
            <w:r w:rsidRPr="768873BB" w:rsidR="609A2A00">
              <w:rPr>
                <w:b w:val="1"/>
                <w:bCs w:val="1"/>
              </w:rPr>
              <w:t xml:space="preserve">RECURSOS </w:t>
            </w:r>
            <w:r w:rsidRPr="768873BB" w:rsidR="2CDEA221">
              <w:rPr>
                <w:b w:val="1"/>
                <w:bCs w:val="1"/>
              </w:rPr>
              <w:t>DIDÁTICOS NECESSÁRIOS:</w:t>
            </w:r>
          </w:p>
        </w:tc>
      </w:tr>
      <w:tr w:rsidR="609A2A00" w:rsidTr="23E86452" w14:paraId="5BF7E3D8">
        <w:trPr>
          <w:trHeight w:val="390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4"/>
              <w:bottom w:val="single" w:color="C1E4F5" w:themeColor="accent1" w:themeTint="33" w:sz="12"/>
              <w:right w:val="single" w:color="C1E4F5" w:themeColor="accent1" w:themeTint="33" w:sz="4"/>
            </w:tcBorders>
            <w:shd w:val="clear" w:color="auto" w:fill="DAE9F7" w:themeFill="text2" w:themeFillTint="1A"/>
            <w:tcMar/>
          </w:tcPr>
          <w:p w:rsidR="2CDEA221" w:rsidP="609A2A00" w:rsidRDefault="2CDEA221" w14:paraId="1FF54BB2" w14:textId="6D09E84F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609A2A00" w:rsidR="2CDEA221">
              <w:rPr>
                <w:b w:val="1"/>
                <w:bCs w:val="1"/>
                <w:sz w:val="20"/>
                <w:szCs w:val="20"/>
              </w:rPr>
              <w:t>DISPONÍVEIS NA ESCO</w:t>
            </w:r>
            <w:r w:rsidRPr="609A2A00" w:rsidR="1297AB1E">
              <w:rPr>
                <w:b w:val="1"/>
                <w:bCs w:val="1"/>
                <w:sz w:val="20"/>
                <w:szCs w:val="20"/>
              </w:rPr>
              <w:t>LA:</w:t>
            </w: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4"/>
              <w:bottom w:val="single" w:color="C1E4F5" w:themeColor="accent1" w:themeTint="33" w:sz="12"/>
              <w:right w:val="single" w:color="C1E4F5" w:themeColor="accent1" w:themeTint="33" w:sz="4"/>
            </w:tcBorders>
            <w:shd w:val="clear" w:color="auto" w:fill="DAE9F7" w:themeFill="text2" w:themeFillTint="1A"/>
            <w:tcMar/>
          </w:tcPr>
          <w:p w:rsidR="2CDEA221" w:rsidP="609A2A00" w:rsidRDefault="2CDEA221" w14:paraId="1906F90D" w14:textId="73ABC53C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68873BB" w:rsidR="2CDEA221">
              <w:rPr>
                <w:b w:val="1"/>
                <w:bCs w:val="1"/>
                <w:sz w:val="20"/>
                <w:szCs w:val="20"/>
              </w:rPr>
              <w:t xml:space="preserve">A </w:t>
            </w:r>
            <w:r w:rsidRPr="768873BB" w:rsidR="2E4CFE42">
              <w:rPr>
                <w:b w:val="1"/>
                <w:bCs w:val="1"/>
                <w:sz w:val="20"/>
                <w:szCs w:val="20"/>
              </w:rPr>
              <w:t>SEREM AD</w:t>
            </w:r>
            <w:r w:rsidRPr="768873BB" w:rsidR="2E4CFE42">
              <w:rPr>
                <w:b w:val="1"/>
                <w:bCs w:val="1"/>
                <w:sz w:val="20"/>
                <w:szCs w:val="20"/>
              </w:rPr>
              <w:t>QUIRIDOS:</w:t>
            </w:r>
          </w:p>
        </w:tc>
      </w:tr>
      <w:tr w:rsidR="4C1CAE58" w:rsidTr="23E86452" w14:paraId="5F083E9A"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DAE9F7" w:themeFill="text2" w:themeFillTint="1A"/>
            <w:tcMar/>
          </w:tcPr>
          <w:p w:rsidP="768873BB" w14:paraId="4B073AC6" w14:textId="658951F1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768873BB" w:rsidR="5EB86B40">
              <w:rPr>
                <w:b w:val="1"/>
                <w:bCs w:val="1"/>
                <w:sz w:val="20"/>
                <w:szCs w:val="20"/>
              </w:rPr>
              <w:t>QUANT.</w:t>
            </w:r>
          </w:p>
        </w:tc>
        <w:trPr>
          <w:trHeight w:val="300"/>
        </w:trPr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DAE9F7" w:themeFill="text2" w:themeFillTint="1A"/>
            <w:tcMar/>
          </w:tcPr>
          <w:p w:rsidR="615CF0E9" w:rsidP="768873BB" w:rsidRDefault="615CF0E9" w14:paraId="5DCA19D2" w14:textId="4784DD1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768873BB" w:rsidR="5EB86B40">
              <w:rPr>
                <w:b w:val="1"/>
                <w:bCs w:val="1"/>
                <w:sz w:val="20"/>
                <w:szCs w:val="20"/>
              </w:rPr>
              <w:t>ITENS</w:t>
            </w:r>
          </w:p>
        </w:tc>
        <w:tc>
          <w:tcPr>
            <w:tcW w:w="1326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DAE9F7" w:themeFill="text2" w:themeFillTint="1A"/>
            <w:tcMar/>
          </w:tcPr>
          <w:p w:rsidR="28BE8D7A" w:rsidP="768873BB" w:rsidRDefault="28BE8D7A" w14:paraId="30659D48" w14:textId="69E6E36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68873BB" w:rsidR="1DCE240B">
              <w:rPr>
                <w:b w:val="1"/>
                <w:bCs w:val="1"/>
                <w:sz w:val="20"/>
                <w:szCs w:val="20"/>
              </w:rPr>
              <w:t>QUANT.</w:t>
            </w:r>
          </w:p>
        </w:tc>
        <w:tc>
          <w:tcPr>
            <w:tcW w:w="353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DAE9F7" w:themeFill="text2" w:themeFillTint="1A"/>
            <w:tcMar/>
          </w:tcPr>
          <w:p w:rsidR="56F79F9A" w:rsidP="768873BB" w:rsidRDefault="56F79F9A" w14:paraId="3A2EA649" w14:textId="768597C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68873BB" w:rsidR="1DCE240B">
              <w:rPr>
                <w:b w:val="1"/>
                <w:bCs w:val="1"/>
                <w:sz w:val="20"/>
                <w:szCs w:val="20"/>
              </w:rPr>
              <w:t>ITENS</w:t>
            </w:r>
          </w:p>
        </w:tc>
      </w:tr>
      <w:tr w:rsidR="0A0AA53E" w:rsidTr="23E86452" w14:paraId="304B9BF9"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P="768873BB" w14:paraId="218D427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</w:p>
        </w:tc>
        <w:trPr>
          <w:trHeight w:val="300"/>
        </w:trPr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04FB1C48" w14:textId="56FBA131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062C938D" w14:textId="5401EBCA">
            <w:pPr>
              <w:pStyle w:val="Normal"/>
            </w:pPr>
          </w:p>
        </w:tc>
        <w:tc>
          <w:tcPr>
            <w:tcW w:w="353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6982C170" w14:textId="7B811330">
            <w:pPr>
              <w:pStyle w:val="Normal"/>
            </w:pPr>
          </w:p>
        </w:tc>
      </w:tr>
      <w:tr w:rsidR="0A0AA53E" w:rsidTr="23E86452" w14:paraId="59B82378"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P="768873BB" w14:paraId="7CC91CD2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</w:p>
        </w:tc>
        <w:trPr>
          <w:trHeight w:val="300"/>
        </w:trPr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11B2F414" w14:textId="59941E0D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4000AD7C" w14:textId="15AC9AD9">
            <w:pPr>
              <w:pStyle w:val="Normal"/>
            </w:pPr>
          </w:p>
        </w:tc>
        <w:tc>
          <w:tcPr>
            <w:tcW w:w="353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2DBF2B1F" w14:textId="4932A5A8">
            <w:pPr>
              <w:pStyle w:val="Normal"/>
            </w:pPr>
          </w:p>
        </w:tc>
      </w:tr>
      <w:tr w:rsidR="0A0AA53E" w:rsidTr="23E86452" w14:paraId="242B3230"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P="768873BB" w14:paraId="2A70EAA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</w:p>
        </w:tc>
        <w:trPr>
          <w:trHeight w:val="300"/>
        </w:trPr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53264426" w14:textId="58A0D52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4527971B" w14:textId="34029381">
            <w:pPr>
              <w:pStyle w:val="Normal"/>
            </w:pPr>
          </w:p>
        </w:tc>
        <w:tc>
          <w:tcPr>
            <w:tcW w:w="353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2C2A677B" w14:textId="405B1894">
            <w:pPr>
              <w:pStyle w:val="Normal"/>
            </w:pPr>
          </w:p>
        </w:tc>
      </w:tr>
      <w:tr w:rsidR="0A0AA53E" w:rsidTr="23E86452" w14:paraId="06B7F8B3"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P="768873BB" w14:paraId="4DA6BDD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</w:p>
        </w:tc>
        <w:trPr>
          <w:trHeight w:val="300"/>
        </w:trPr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10143956" w14:textId="7D28761E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2B422D86" w14:textId="73F9AA87">
            <w:pPr>
              <w:pStyle w:val="Normal"/>
            </w:pPr>
          </w:p>
        </w:tc>
        <w:tc>
          <w:tcPr>
            <w:tcW w:w="353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6E7763D4" w14:textId="19EA5901">
            <w:pPr>
              <w:pStyle w:val="Normal"/>
            </w:pPr>
          </w:p>
        </w:tc>
      </w:tr>
      <w:tr w:rsidR="0A0AA53E" w:rsidTr="23E86452" w14:paraId="7EDDE757"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P="768873BB" w14:paraId="2F47279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</w:p>
        </w:tc>
        <w:trPr>
          <w:trHeight w:val="300"/>
        </w:trPr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65143006" w14:textId="52F6DE5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4BE436C9" w14:textId="63C36FCF">
            <w:pPr>
              <w:pStyle w:val="Normal"/>
            </w:pPr>
          </w:p>
        </w:tc>
        <w:tc>
          <w:tcPr>
            <w:tcW w:w="353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3C161820" w14:textId="64C6EC2E">
            <w:pPr>
              <w:pStyle w:val="Normal"/>
            </w:pPr>
          </w:p>
        </w:tc>
      </w:tr>
      <w:tr w:rsidR="0A0AA53E" w:rsidTr="23E86452" w14:paraId="4F6BE8FC"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P="768873BB" w14:paraId="044C430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</w:p>
        </w:tc>
        <w:trPr>
          <w:trHeight w:val="300"/>
        </w:trPr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7670918F" w14:textId="40E8CAA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1A81151F" w14:textId="26C7A576">
            <w:pPr>
              <w:pStyle w:val="Normal"/>
            </w:pPr>
          </w:p>
        </w:tc>
        <w:tc>
          <w:tcPr>
            <w:tcW w:w="353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39FCE1FD" w14:textId="6E3DE36D">
            <w:pPr>
              <w:pStyle w:val="Normal"/>
            </w:pPr>
          </w:p>
        </w:tc>
      </w:tr>
      <w:tr w:rsidR="0A0AA53E" w:rsidTr="23E86452" w14:paraId="27C48D6E"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P="768873BB" w14:paraId="6E05FB79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</w:p>
        </w:tc>
        <w:trPr>
          <w:trHeight w:val="300"/>
        </w:trPr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5B3B39CB" w14:textId="5D7A80F2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70C4FD99" w14:textId="097C8ECE">
            <w:pPr>
              <w:pStyle w:val="Normal"/>
            </w:pPr>
          </w:p>
        </w:tc>
        <w:tc>
          <w:tcPr>
            <w:tcW w:w="353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7D11212A" w14:textId="2D4EF962">
            <w:pPr>
              <w:pStyle w:val="Normal"/>
            </w:pPr>
          </w:p>
        </w:tc>
      </w:tr>
      <w:tr w:rsidR="0A0AA53E" w:rsidTr="23E86452" w14:paraId="54103591"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P="768873BB" w14:paraId="3397887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</w:p>
        </w:tc>
        <w:trPr>
          <w:trHeight w:val="300"/>
        </w:trPr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10841C16" w14:textId="3EA60B2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2BE72960" w14:textId="4EC1274F">
            <w:pPr>
              <w:pStyle w:val="Normal"/>
            </w:pPr>
          </w:p>
        </w:tc>
        <w:tc>
          <w:tcPr>
            <w:tcW w:w="353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6EE77B67" w14:textId="7334121D">
            <w:pPr>
              <w:pStyle w:val="Normal"/>
            </w:pPr>
          </w:p>
        </w:tc>
      </w:tr>
      <w:tr w:rsidR="0A0AA53E" w:rsidTr="23E86452" w14:paraId="4F1112B3"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P="768873BB" w14:paraId="7D45C79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</w:p>
        </w:tc>
        <w:trPr>
          <w:trHeight w:val="300"/>
        </w:trPr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4150162C" w14:textId="15C7267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1B608731" w14:textId="329C712B">
            <w:pPr>
              <w:pStyle w:val="Normal"/>
            </w:pPr>
          </w:p>
        </w:tc>
        <w:tc>
          <w:tcPr>
            <w:tcW w:w="353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41A28DC3" w14:textId="5D18AB1E">
            <w:pPr>
              <w:pStyle w:val="Normal"/>
            </w:pPr>
          </w:p>
        </w:tc>
      </w:tr>
      <w:tr w:rsidR="4C1CAE58" w:rsidTr="23E86452" w14:paraId="7FE1EA6A">
        <w:trPr>
          <w:trHeight w:val="315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483711EF" w:rsidP="609A2A00" w:rsidRDefault="483711EF" w14:paraId="3955FBB9" w14:textId="41DFFCDB">
            <w:pPr>
              <w:pStyle w:val="Normal"/>
              <w:rPr>
                <w:b w:val="1"/>
                <w:bCs w:val="1"/>
                <w:color w:val="auto"/>
              </w:rPr>
            </w:pPr>
            <w:r w:rsidRPr="609A2A00" w:rsidR="483711EF">
              <w:rPr>
                <w:b w:val="1"/>
                <w:bCs w:val="1"/>
                <w:color w:val="auto"/>
              </w:rPr>
              <w:t xml:space="preserve">PROPOSTA PARA </w:t>
            </w:r>
            <w:r w:rsidRPr="609A2A00" w:rsidR="160A8AF3">
              <w:rPr>
                <w:b w:val="1"/>
                <w:bCs w:val="1"/>
                <w:color w:val="auto"/>
              </w:rPr>
              <w:t>CULMINÂNCIA:</w:t>
            </w: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31C5C05B" w:rsidP="609A2A00" w:rsidRDefault="31C5C05B" w14:paraId="35B2FDEF" w14:textId="68A52C21">
            <w:pPr>
              <w:pStyle w:val="Normal"/>
              <w:rPr>
                <w:b w:val="1"/>
                <w:bCs w:val="1"/>
                <w:color w:val="auto"/>
              </w:rPr>
            </w:pPr>
            <w:r w:rsidRPr="768873BB" w:rsidR="31C5C05B">
              <w:rPr>
                <w:b w:val="1"/>
                <w:bCs w:val="1"/>
                <w:color w:val="auto"/>
              </w:rPr>
              <w:t>AVALI</w:t>
            </w:r>
            <w:r w:rsidRPr="768873BB" w:rsidR="6749FC63">
              <w:rPr>
                <w:b w:val="1"/>
                <w:bCs w:val="1"/>
                <w:color w:val="auto"/>
              </w:rPr>
              <w:t>A</w:t>
            </w:r>
            <w:r w:rsidRPr="768873BB" w:rsidR="31C5C05B">
              <w:rPr>
                <w:b w:val="1"/>
                <w:bCs w:val="1"/>
                <w:color w:val="auto"/>
              </w:rPr>
              <w:t>ÇÃO:</w:t>
            </w:r>
          </w:p>
        </w:tc>
      </w:tr>
      <w:tr w:rsidR="4C1CAE58" w:rsidTr="23E86452" w14:paraId="072B366B">
        <w:trPr>
          <w:trHeight w:val="2640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768873BB" w:rsidRDefault="0A0AA53E" w14:paraId="03482377" w14:textId="20C74D7B">
            <w:pPr>
              <w:pStyle w:val="Normal"/>
              <w:rPr>
                <w:rFonts w:ascii="Calibri" w:hAnsi="Calibri" w:eastAsia="Calibri" w:cs="Calibri"/>
                <w:i w:val="1"/>
                <w:iCs w:val="1"/>
                <w:noProof w:val="0"/>
                <w:color w:val="FF0000"/>
                <w:sz w:val="20"/>
                <w:szCs w:val="20"/>
                <w:lang w:val="pt-BR"/>
              </w:rPr>
            </w:pPr>
            <w:r w:rsidRPr="768873BB" w:rsidR="09528E4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 xml:space="preserve">Detalhar como planeja organizar esta mostra, que pode incluir relatórios de pesquisa, jogos educativos, protótipos de robótica, experimentos científicos, produções jornalísticas, apresentações artísticas, composições musicais, reportagens temáticas ou curtas-metragens. A culminância deve ser um reflexo das competências desenvolvidas pelos </w:t>
            </w:r>
            <w:r w:rsidRPr="768873BB" w:rsidR="081C35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>estudantes</w:t>
            </w:r>
            <w:r w:rsidRPr="768873BB" w:rsidR="09528E4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>, demonstrando o significado prático e o impacto do aprendizado em suas vidas.</w:t>
            </w: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609A2A00" w:rsidRDefault="0A0AA53E" w14:paraId="02F0D4DC" w14:textId="79B3A6C1">
            <w:pPr>
              <w:pStyle w:val="Normal"/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</w:pPr>
            <w:r w:rsidRPr="609A2A00" w:rsidR="5BD66E92">
              <w:rPr>
                <w:rFonts w:ascii="Calibri" w:hAnsi="Calibri" w:eastAsia="Calibri" w:cs="Calibri"/>
                <w:i w:val="1"/>
                <w:iCs w:val="1"/>
                <w:color w:val="FF0000"/>
                <w:sz w:val="20"/>
                <w:szCs w:val="20"/>
              </w:rPr>
              <w:t>Detalhe como será realizada a avaliação contínua dos estudantes ao longo da eletiva. Descreva os métodos que você utilizará para avaliar tanto os procedimentos quanto as atitudes dos estudantes. Enfatize a importância de observar e analisar o comportamento e as reações dos estudantes diante dos desafios propostos, bem como a participação ativa e o comprometimento com o processo de aprendizagem. Explique como essas análises ajudarão a identificar o progresso individual e coletivo, contribuindo para uma experiência educativa mais significativa e personalizada.</w:t>
            </w:r>
          </w:p>
        </w:tc>
      </w:tr>
      <w:tr w:rsidR="0A0AA53E" w:rsidTr="23E86452" w14:paraId="338D1443">
        <w:trPr>
          <w:trHeight w:val="342"/>
        </w:trPr>
        <w:tc>
          <w:tcPr>
            <w:tcW w:w="4695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27138B80" w:rsidP="609A2A00" w:rsidRDefault="27138B80" w14:paraId="55229E3E" w14:textId="22E57D70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1"/>
                <w:bCs w:val="1"/>
              </w:rPr>
            </w:pPr>
            <w:r w:rsidRPr="609A2A00" w:rsidR="27138B80">
              <w:rPr>
                <w:b w:val="1"/>
                <w:bCs w:val="1"/>
              </w:rPr>
              <w:t>CRONOGRAMA:</w:t>
            </w:r>
          </w:p>
        </w:tc>
        <w:tc>
          <w:tcPr>
            <w:tcW w:w="4858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19AD47B3" w:rsidP="609A2A00" w:rsidRDefault="19AD47B3" w14:paraId="0D356126" w14:textId="325A73A5">
            <w:pPr>
              <w:pStyle w:val="Normal"/>
              <w:rPr>
                <w:b w:val="1"/>
                <w:bCs w:val="1"/>
              </w:rPr>
            </w:pPr>
            <w:r w:rsidRPr="609A2A00" w:rsidR="19AD47B3">
              <w:rPr>
                <w:b w:val="1"/>
                <w:bCs w:val="1"/>
              </w:rPr>
              <w:t>REFERÊNCIAS:</w:t>
            </w:r>
          </w:p>
        </w:tc>
      </w:tr>
      <w:tr w:rsidR="0A0AA53E" w:rsidTr="23E86452" w14:paraId="50502652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75B1CC1E" w:rsidP="609A2A00" w:rsidRDefault="75B1CC1E" w14:paraId="0867D233" w14:textId="1BB6523D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609A2A00" w:rsidR="75B1CC1E">
              <w:rPr>
                <w:b w:val="1"/>
                <w:bCs w:val="1"/>
                <w:sz w:val="20"/>
                <w:szCs w:val="20"/>
              </w:rPr>
              <w:t>AULA/DATA</w:t>
            </w: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64EA1E9" w:rsidP="609A2A00" w:rsidRDefault="664EA1E9" w14:paraId="71737377" w14:textId="76265BF2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609A2A00" w:rsidR="664EA1E9">
              <w:rPr>
                <w:b w:val="1"/>
                <w:bCs w:val="1"/>
                <w:sz w:val="20"/>
                <w:szCs w:val="20"/>
              </w:rPr>
              <w:t>ATIVIDADE</w:t>
            </w:r>
            <w:r w:rsidRPr="609A2A00" w:rsidR="418F778F">
              <w:rPr>
                <w:b w:val="1"/>
                <w:bCs w:val="1"/>
                <w:sz w:val="20"/>
                <w:szCs w:val="20"/>
              </w:rPr>
              <w:t xml:space="preserve"> A SER REALIZADA</w:t>
            </w:r>
          </w:p>
        </w:tc>
        <w:tc>
          <w:tcPr>
            <w:tcW w:w="4858" w:type="dxa"/>
            <w:gridSpan w:val="2"/>
            <w:vMerge w:val="restart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768873BB" w:rsidRDefault="0A0AA53E" w14:paraId="2B4B8A3D" w14:textId="4A8C3E5E">
            <w:pPr>
              <w:pStyle w:val="Normal"/>
              <w:rPr>
                <w:rFonts w:ascii="Calibri" w:hAnsi="Calibri" w:eastAsia="Calibri" w:cs="Calibri"/>
                <w:i w:val="1"/>
                <w:iCs w:val="1"/>
                <w:noProof w:val="0"/>
                <w:color w:val="FF0000"/>
                <w:sz w:val="20"/>
                <w:szCs w:val="20"/>
                <w:lang w:val="pt-BR"/>
              </w:rPr>
            </w:pPr>
            <w:r w:rsidRPr="768873BB" w:rsidR="6A8443D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 xml:space="preserve">Liste as obras literárias, artigos acadêmicos, publicações especializadas e quaisquer outras fontes de informação que fundamentarão o conteúdo programático da eletiva. É importante que você selecione materiais que reflitam a atualidade, a relevância e a diversidade do tema abordado. Inclua referências que proporcionem uma base sólida para os tópicos discutidos em sala de aula e que também inspirem os estudantes a explorar mais profundamente o assunto. As referências devem ser diversificadas, abrangendo diferentes perspectivas e mídias, e devem ser acessíveis aos </w:t>
            </w:r>
            <w:r w:rsidRPr="768873BB" w:rsidR="1D04FA5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>estudantes</w:t>
            </w:r>
            <w:r w:rsidRPr="768873BB" w:rsidR="6A8443D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0"/>
                <w:szCs w:val="20"/>
                <w:lang w:val="pt-BR"/>
              </w:rPr>
              <w:t xml:space="preserve"> para consulta e aprofundamento.</w:t>
            </w:r>
          </w:p>
        </w:tc>
      </w:tr>
      <w:tr w:rsidR="0A0AA53E" w:rsidTr="23E86452" w14:paraId="543F1363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53C43561" w14:textId="30C438F1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33BB8472" w14:textId="5012816F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21147A5F"/>
        </w:tc>
      </w:tr>
      <w:tr w:rsidR="0A0AA53E" w:rsidTr="23E86452" w14:paraId="1D363F8E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300B4F67" w14:textId="59C17DEA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731E3D66" w14:textId="69877006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0FDBA27E"/>
        </w:tc>
      </w:tr>
      <w:tr w:rsidR="0A0AA53E" w:rsidTr="23E86452" w14:paraId="75E50D6C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4D9BBA1C" w14:textId="3889FB02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0A88CD78" w14:textId="27D66D4A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5FF86DCB"/>
        </w:tc>
      </w:tr>
      <w:tr w:rsidR="0A0AA53E" w:rsidTr="23E86452" w14:paraId="678C362F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4A1FC5EA" w14:textId="42DCD3DF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49FC449B" w14:textId="35CEFC75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43D9421E"/>
        </w:tc>
      </w:tr>
      <w:tr w:rsidR="0A0AA53E" w:rsidTr="23E86452" w14:paraId="4080F5C1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33A5392E" w14:textId="252CF407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7724FA5E" w14:textId="0EC96D73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403378B3"/>
        </w:tc>
      </w:tr>
      <w:tr w:rsidR="0A0AA53E" w:rsidTr="23E86452" w14:paraId="438D3664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1B703767" w14:textId="13ACDC0C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2B686733" w14:textId="10F4F8F1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2410B98F"/>
        </w:tc>
      </w:tr>
      <w:tr w:rsidR="0A0AA53E" w:rsidTr="23E86452" w14:paraId="31D57398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67DB3018" w14:textId="71CBDB4F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100BACFD" w14:textId="17760D32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1A37190E"/>
        </w:tc>
      </w:tr>
      <w:tr w:rsidR="0A0AA53E" w:rsidTr="23E86452" w14:paraId="38AEDEFB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1CC900EB" w14:textId="06DBCF46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0FF01C6C" w14:textId="3E7E43C1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651A7AAB"/>
        </w:tc>
      </w:tr>
      <w:tr w:rsidR="0A0AA53E" w:rsidTr="23E86452" w14:paraId="3A378015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5858E546" w14:textId="5BF30773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3DC4F587" w14:textId="22162275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48023E1A"/>
        </w:tc>
      </w:tr>
      <w:tr w:rsidR="0A0AA53E" w:rsidTr="23E86452" w14:paraId="0B85B0B7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593ADD90" w14:textId="14367C8D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0A0AA53E" w:rsidP="0A0AA53E" w:rsidRDefault="0A0AA53E" w14:paraId="2848BD3E" w14:textId="74F077FC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631448CE"/>
        </w:tc>
      </w:tr>
      <w:tr w:rsidR="609A2A00" w:rsidTr="23E86452" w14:paraId="73AA01DA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609A2A00" w:rsidRDefault="609A2A00" w14:paraId="1853336A" w14:textId="7B7E0821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609A2A00" w:rsidRDefault="609A2A00" w14:paraId="5E0765CB" w14:textId="1078F01E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1295D484"/>
        </w:tc>
      </w:tr>
      <w:tr w:rsidR="609A2A00" w:rsidTr="23E86452" w14:paraId="432E0116">
        <w:trPr>
          <w:trHeight w:val="300"/>
        </w:trPr>
        <w:tc>
          <w:tcPr>
            <w:tcW w:w="135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609A2A00" w:rsidRDefault="609A2A00" w14:paraId="00DC6362" w14:textId="73F58160">
            <w:pPr>
              <w:pStyle w:val="Normal"/>
            </w:pPr>
          </w:p>
        </w:tc>
        <w:tc>
          <w:tcPr>
            <w:tcW w:w="3342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609A2A00" w:rsidRDefault="609A2A00" w14:paraId="39B81A8D" w14:textId="3298AC0F">
            <w:pPr>
              <w:pStyle w:val="Normal"/>
            </w:pPr>
          </w:p>
        </w:tc>
        <w:tc>
          <w:tcPr>
            <w:tcW w:w="4858" w:type="dxa"/>
            <w:gridSpan w:val="2"/>
            <w:vMerge/>
            <w:tcBorders/>
            <w:tcMar/>
          </w:tcPr>
          <w:p w14:paraId="20D55921"/>
        </w:tc>
      </w:tr>
    </w:tbl>
    <w:p w:rsidR="4C1CAE58" w:rsidP="4C1CAE58" w:rsidRDefault="4C1CAE58" w14:paraId="67898A56" w14:textId="3476CA0A">
      <w:pPr>
        <w:pStyle w:val="Normal"/>
        <w:ind w:right="0"/>
      </w:pPr>
    </w:p>
    <w:p w:rsidR="609A2A00" w:rsidP="609A2A00" w:rsidRDefault="609A2A00" w14:paraId="2A78A2D0" w14:textId="662D9E2C">
      <w:pPr>
        <w:pStyle w:val="Normal"/>
        <w:ind w:right="0"/>
      </w:pPr>
    </w:p>
    <w:p w:rsidR="609A2A00" w:rsidP="609A2A00" w:rsidRDefault="609A2A00" w14:paraId="00EE4463" w14:textId="405F070F">
      <w:pPr>
        <w:pStyle w:val="Normal"/>
        <w:ind w:right="0"/>
      </w:pPr>
    </w:p>
    <w:p w:rsidR="609A2A00" w:rsidP="609A2A00" w:rsidRDefault="609A2A00" w14:paraId="7EB3410D" w14:textId="46AF818E">
      <w:pPr>
        <w:pStyle w:val="Normal"/>
        <w:ind w:right="0"/>
      </w:pPr>
    </w:p>
    <w:p w:rsidR="609A2A00" w:rsidP="609A2A00" w:rsidRDefault="609A2A00" w14:paraId="2992F6EC" w14:textId="79AE83FD">
      <w:pPr>
        <w:pStyle w:val="Normal"/>
        <w:ind w:right="0"/>
      </w:pPr>
    </w:p>
    <w:p w:rsidR="609A2A00" w:rsidP="609A2A00" w:rsidRDefault="609A2A00" w14:paraId="3CDA9348" w14:textId="62B1203D">
      <w:pPr>
        <w:pStyle w:val="Normal"/>
        <w:ind w:right="0"/>
      </w:pPr>
    </w:p>
    <w:p w:rsidR="609A2A00" w:rsidP="609A2A00" w:rsidRDefault="609A2A00" w14:paraId="42927C4B" w14:textId="1D0321B6">
      <w:pPr>
        <w:pStyle w:val="Normal"/>
        <w:ind w:right="0"/>
      </w:pPr>
    </w:p>
    <w:p w:rsidR="609A2A00" w:rsidP="609A2A00" w:rsidRDefault="609A2A00" w14:paraId="403BDA7B" w14:textId="05770E18">
      <w:pPr>
        <w:pStyle w:val="Normal"/>
        <w:ind w:right="0"/>
      </w:pPr>
    </w:p>
    <w:p w:rsidR="609A2A00" w:rsidP="609A2A00" w:rsidRDefault="609A2A00" w14:paraId="263D6C45" w14:textId="0B28C337">
      <w:pPr>
        <w:pStyle w:val="Normal"/>
        <w:ind w:right="0"/>
      </w:pPr>
    </w:p>
    <w:p w:rsidR="609A2A00" w:rsidP="609A2A00" w:rsidRDefault="609A2A00" w14:paraId="715191DF" w14:textId="6BC5F4D1">
      <w:pPr>
        <w:pStyle w:val="Normal"/>
        <w:ind w:right="0"/>
      </w:pPr>
    </w:p>
    <w:p w:rsidR="609A2A00" w:rsidP="609A2A00" w:rsidRDefault="609A2A00" w14:paraId="73F57E0A" w14:textId="5E68B096">
      <w:pPr>
        <w:pStyle w:val="Normal"/>
        <w:ind w:right="0"/>
      </w:pPr>
    </w:p>
    <w:p w:rsidR="609A2A00" w:rsidP="609A2A00" w:rsidRDefault="609A2A00" w14:paraId="7D824F92" w14:textId="62BE79CB">
      <w:pPr>
        <w:pStyle w:val="Normal"/>
        <w:ind w:right="0"/>
      </w:pPr>
    </w:p>
    <w:tbl>
      <w:tblPr>
        <w:tblStyle w:val="TableGrid"/>
        <w:tblW w:w="9553" w:type="dxa"/>
        <w:tblLook w:val="06A0" w:firstRow="1" w:lastRow="0" w:firstColumn="1" w:lastColumn="0" w:noHBand="1" w:noVBand="1"/>
      </w:tblPr>
      <w:tblGrid>
        <w:gridCol w:w="1335"/>
        <w:gridCol w:w="2835"/>
        <w:gridCol w:w="2250"/>
        <w:gridCol w:w="3133"/>
      </w:tblGrid>
      <w:tr w:rsidR="609A2A00" w:rsidTr="23E86452" w14:paraId="5E703075">
        <w:trPr>
          <w:trHeight w:val="300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156082" w:themeFill="accent1"/>
            <w:tcMar/>
          </w:tcPr>
          <w:p w:rsidR="3872AB8E" w:rsidP="768873BB" w:rsidRDefault="3872AB8E" w14:paraId="3B072F89" w14:textId="0D75984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768873BB" w:rsidR="30F0F77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ANEXO I – PROJETO DE VIAGEM</w:t>
            </w:r>
            <w:r w:rsidRPr="768873BB" w:rsidR="7066C86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 xml:space="preserve"> PEDAGÓGICA</w:t>
            </w:r>
          </w:p>
        </w:tc>
      </w:tr>
      <w:tr w:rsidR="609A2A00" w:rsidTr="23E86452" w14:paraId="3AE152C4">
        <w:trPr>
          <w:trHeight w:val="300"/>
        </w:trPr>
        <w:tc>
          <w:tcPr>
            <w:tcW w:w="4170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609A2A00" w:rsidP="768873BB" w:rsidRDefault="609A2A00" w14:paraId="26710E76" w14:textId="68E7A9AD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768873BB" w:rsidR="1265D51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DATA DA VIAGEM</w:t>
            </w:r>
            <w:r w:rsidRPr="768873BB" w:rsidR="609A2A0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:</w:t>
            </w:r>
          </w:p>
        </w:tc>
        <w:tc>
          <w:tcPr>
            <w:tcW w:w="2250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604AFD99" w:rsidP="768873BB" w:rsidRDefault="604AFD99" w14:paraId="7B59112C" w14:textId="00270F06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768873BB" w:rsidR="60006E6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DESTINO:</w:t>
            </w:r>
          </w:p>
        </w:tc>
        <w:tc>
          <w:tcPr>
            <w:tcW w:w="313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615CF0E9" w:rsidP="768873BB" w:rsidRDefault="615CF0E9" w14:paraId="5E1B5E5E" w14:textId="31986929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</w:p>
        </w:tc>
      </w:tr>
      <w:tr w:rsidR="609A2A00" w:rsidTr="23E86452" w14:paraId="3F1447DF">
        <w:trPr>
          <w:trHeight w:val="462"/>
        </w:trPr>
        <w:tc>
          <w:tcPr>
            <w:tcW w:w="4170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0000C874" w14:textId="1875C22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" w:line="273" w:lineRule="auto"/>
              <w:ind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pt-PT"/>
              </w:rPr>
            </w:pPr>
          </w:p>
          <w:p w:rsidR="609A2A00" w:rsidP="768873BB" w:rsidRDefault="609A2A00" w14:paraId="09B69597" w14:textId="04B058B3">
            <w:pPr>
              <w:pStyle w:val="Normal"/>
              <w:spacing w:line="240" w:lineRule="auto"/>
              <w:rPr>
                <w:rFonts w:ascii="Aptos" w:hAnsi="Aptos" w:eastAsia="Aptos" w:cs="Aptos" w:asciiTheme="minorAscii" w:hAnsiTheme="minorAscii" w:eastAsiaTheme="minorAscii" w:cstheme="minorAscii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5383" w:type="dxa"/>
            <w:gridSpan w:val="2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30D1D9DB" w14:textId="46F143D4">
            <w:pPr>
              <w:pStyle w:val="Normal"/>
              <w:suppressLineNumbers w:val="0"/>
              <w:bidi w:val="0"/>
              <w:spacing w:before="1" w:beforeAutospacing="off" w:after="0" w:afterAutospacing="off" w:line="273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609A2A00" w:rsidTr="23E86452" w14:paraId="3A89CAC4">
        <w:trPr>
          <w:trHeight w:val="300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609A2A00" w:rsidP="768873BB" w:rsidRDefault="609A2A00" w14:paraId="284A0A74" w14:textId="1BEE0A41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768873BB" w:rsidR="44D1581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PROFESSORES QUE ACOMPANHARÃO</w:t>
            </w:r>
            <w:r w:rsidRPr="768873BB" w:rsidR="6ED0D61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 xml:space="preserve"> OS ESTUDANTES</w:t>
            </w:r>
            <w:r w:rsidRPr="768873BB" w:rsidR="44D1581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:</w:t>
            </w:r>
          </w:p>
        </w:tc>
      </w:tr>
      <w:tr w:rsidR="609A2A00" w:rsidTr="23E86452" w14:paraId="74CFCCAE">
        <w:trPr>
          <w:trHeight w:val="957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3C68D32E" w14:textId="66F3EC1F">
            <w:pPr>
              <w:pStyle w:val="Normal"/>
              <w:spacing w:line="240" w:lineRule="auto"/>
              <w:rPr>
                <w:rFonts w:ascii="Aptos" w:hAnsi="Aptos" w:eastAsia="Aptos" w:cs="Aptos" w:asciiTheme="minorAscii" w:hAnsiTheme="minorAscii" w:eastAsiaTheme="minorAscii" w:cstheme="minorAscii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609A2A00" w:rsidTr="23E86452" w14:paraId="7605304A">
        <w:trPr>
          <w:trHeight w:val="300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609A2A00" w:rsidP="768873BB" w:rsidRDefault="609A2A00" w14:paraId="655DA85D" w14:textId="128B4A2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768873BB" w:rsidR="44D1581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OBJETIVOS</w:t>
            </w:r>
            <w:r w:rsidRPr="768873BB" w:rsidR="0FC12F4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 xml:space="preserve"> DA VIAGEM PEDAGÓGICA</w:t>
            </w:r>
            <w:r w:rsidRPr="768873BB" w:rsidR="44D1581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:</w:t>
            </w:r>
          </w:p>
        </w:tc>
      </w:tr>
      <w:tr w:rsidR="609A2A00" w:rsidTr="23E86452" w14:paraId="3D723823">
        <w:trPr>
          <w:trHeight w:val="1425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4ED4BA77" w14:textId="53FED1A3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609A2A00" w:rsidTr="23E86452" w14:paraId="625A9217">
        <w:trPr>
          <w:trHeight w:val="300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609A2A00" w:rsidP="768873BB" w:rsidRDefault="609A2A00" w14:paraId="20B2EB26" w14:textId="40F5815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pt-BR"/>
              </w:rPr>
            </w:pPr>
            <w:r w:rsidRPr="768873BB" w:rsidR="44D1581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HABILIDADES A SEREM DESENVOLVIDAS A PARTIR DA VIAGEM:</w:t>
            </w:r>
          </w:p>
        </w:tc>
      </w:tr>
      <w:tr w:rsidR="609A2A00" w:rsidTr="23E86452" w14:paraId="4C01C722">
        <w:trPr>
          <w:trHeight w:val="1646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4EC615BE" w14:textId="69B56FCF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615CF0E9" w:rsidTr="23E86452" w14:paraId="19DF1DB6">
        <w:trPr>
          <w:trHeight w:val="300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C1E4F5" w:themeFill="accent1" w:themeFillTint="33"/>
            <w:tcMar/>
          </w:tcPr>
          <w:p w:rsidR="7525317D" w:rsidP="768873BB" w:rsidRDefault="7525317D" w14:paraId="4A79B0BF" w14:textId="31E5ED6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pt-BR"/>
              </w:rPr>
            </w:pPr>
            <w:r w:rsidRPr="768873BB" w:rsidR="44D1581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AVALIAÇÃO DO PROJETO DE VIAGEM:</w:t>
            </w:r>
          </w:p>
        </w:tc>
      </w:tr>
      <w:tr w:rsidR="615CF0E9" w:rsidTr="23E86452" w14:paraId="7EA8E6A6">
        <w:trPr>
          <w:trHeight w:val="1710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3AEED2D1" w14:textId="584B8B3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609A2A00" w:rsidTr="23E86452" w14:paraId="6F5D6727">
        <w:trPr>
          <w:trHeight w:val="300"/>
        </w:trPr>
        <w:tc>
          <w:tcPr>
            <w:tcW w:w="9553" w:type="dxa"/>
            <w:gridSpan w:val="4"/>
            <w:tcBorders>
              <w:top w:val="single" w:color="C1E4F5" w:themeColor="accent1" w:themeTint="33" w:sz="12"/>
              <w:left w:val="single" w:color="C1E4F5" w:themeColor="accent1" w:themeTint="33" w:sz="4"/>
              <w:bottom w:val="single" w:color="C1E4F5" w:themeColor="accent1" w:themeTint="33" w:sz="12"/>
              <w:right w:val="single" w:color="C1E4F5" w:themeColor="accent1" w:themeTint="33" w:sz="4"/>
            </w:tcBorders>
            <w:shd w:val="clear" w:color="auto" w:fill="C1E4F5" w:themeFill="accent1" w:themeFillTint="33"/>
            <w:tcMar/>
          </w:tcPr>
          <w:p w:rsidR="609A2A00" w:rsidP="768873BB" w:rsidRDefault="609A2A00" w14:paraId="1F996A77" w14:textId="3400479E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768873BB" w:rsidR="44D1581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ROTEIRO DE VIAGEM</w:t>
            </w:r>
          </w:p>
        </w:tc>
      </w:tr>
      <w:tr w:rsidR="609A2A00" w:rsidTr="23E86452" w14:paraId="39FB7A26">
        <w:tc>
          <w:tcPr>
            <w:tcW w:w="1335" w:type="dxa"/>
            <w:tcBorders>
              <w:top w:val="single" w:color="C1E4F5" w:themeColor="accent1" w:themeTint="33" w:sz="4"/>
              <w:left w:val="single" w:color="C1E4F5" w:themeColor="accent1" w:themeTint="33" w:sz="4"/>
              <w:bottom w:val="single" w:color="C1E4F5" w:themeColor="accent1" w:themeTint="33" w:sz="12"/>
              <w:right w:val="single" w:color="C1E4F5" w:themeColor="accent1" w:themeTint="33" w:sz="4"/>
            </w:tcBorders>
            <w:shd w:val="clear" w:color="auto" w:fill="DAE9F7" w:themeFill="text2" w:themeFillTint="1A"/>
            <w:tcMar/>
            <w:vAlign w:val="center"/>
          </w:tcPr>
          <w:p w:rsidP="768873BB" w14:paraId="13937647" w14:textId="0FE7097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768873BB" w:rsidR="55E8CA3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DIA/MÊS</w:t>
            </w:r>
          </w:p>
        </w:tc>
        <w:trPr>
          <w:trHeight w:val="300"/>
        </w:trPr>
        <w:tc>
          <w:tcPr>
            <w:tcW w:w="2835" w:type="dxa"/>
            <w:tcBorders>
              <w:top w:val="single" w:color="C1E4F5" w:themeColor="accent1" w:themeTint="33" w:sz="12"/>
              <w:left w:val="single" w:color="C1E4F5" w:themeColor="accent1" w:themeTint="33" w:sz="4"/>
              <w:bottom w:val="single" w:color="C1E4F5" w:themeColor="accent1" w:themeTint="33" w:sz="12"/>
              <w:right w:val="single" w:color="C1E4F5" w:themeColor="accent1" w:themeTint="33" w:sz="4"/>
            </w:tcBorders>
            <w:shd w:val="clear" w:color="auto" w:fill="DAE9F7" w:themeFill="text2" w:themeFillTint="1A"/>
            <w:tcMar/>
            <w:vAlign w:val="center"/>
          </w:tcPr>
          <w:p w:rsidR="7525317D" w:rsidP="768873BB" w:rsidRDefault="7525317D" w14:paraId="6B75D9CF" w14:textId="41276459">
            <w:pPr>
              <w:widowControl w:val="0"/>
              <w:spacing w:line="36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lang w:val="pt-BR"/>
              </w:rPr>
            </w:pPr>
            <w:r w:rsidRPr="768873BB" w:rsidR="44D1581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11111"/>
                <w:sz w:val="20"/>
                <w:szCs w:val="20"/>
                <w:lang w:val="pt-PT"/>
              </w:rPr>
              <w:t>LOCAIS A SEREM VISITADOS</w:t>
            </w:r>
          </w:p>
        </w:tc>
        <w:tc>
          <w:tcPr>
            <w:tcW w:w="2250" w:type="dxa"/>
            <w:tcBorders>
              <w:top w:val="single" w:color="C1E4F5" w:themeColor="accent1" w:themeTint="33" w:sz="12"/>
              <w:left w:val="single" w:color="C1E4F5" w:themeColor="accent1" w:themeTint="33" w:sz="4"/>
              <w:bottom w:val="single" w:color="C1E4F5" w:themeColor="accent1" w:themeTint="33" w:sz="12"/>
              <w:right w:val="single" w:color="C1E4F5" w:themeColor="accent1" w:themeTint="33" w:sz="4"/>
            </w:tcBorders>
            <w:shd w:val="clear" w:color="auto" w:fill="DAE9F7" w:themeFill="text2" w:themeFillTint="1A"/>
            <w:tcMar/>
            <w:vAlign w:val="center"/>
          </w:tcPr>
          <w:p w:rsidR="609A2A00" w:rsidP="768873BB" w:rsidRDefault="609A2A00" w14:paraId="6F9F5F52" w14:textId="280B488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768873BB" w:rsidR="79EB3A2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HORÁRIO</w:t>
            </w:r>
          </w:p>
        </w:tc>
        <w:tc>
          <w:tcPr>
            <w:tcW w:w="3133" w:type="dxa"/>
            <w:tcBorders>
              <w:top w:val="single" w:color="C1E4F5" w:themeColor="accent1" w:themeTint="33" w:sz="12"/>
              <w:left w:val="single" w:color="C1E4F5" w:themeColor="accent1" w:themeTint="33" w:sz="4"/>
              <w:bottom w:val="single" w:color="C1E4F5" w:themeColor="accent1" w:themeTint="33" w:sz="12"/>
              <w:right w:val="single" w:color="C1E4F5" w:themeColor="accent1" w:themeTint="33" w:sz="4"/>
            </w:tcBorders>
            <w:shd w:val="clear" w:color="auto" w:fill="DAE9F7" w:themeFill="text2" w:themeFillTint="1A"/>
            <w:tcMar/>
            <w:vAlign w:val="center"/>
          </w:tcPr>
          <w:p w:rsidR="615CF0E9" w:rsidP="768873BB" w:rsidRDefault="615CF0E9" w14:paraId="38A5A17A" w14:textId="55C9AA31">
            <w:pPr>
              <w:widowControl w:val="0"/>
              <w:spacing w:line="36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lang w:val="pt-BR"/>
              </w:rPr>
            </w:pPr>
            <w:r w:rsidRPr="768873BB" w:rsidR="79EB3A2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11111"/>
                <w:sz w:val="20"/>
                <w:szCs w:val="20"/>
                <w:lang w:val="pt-PT"/>
              </w:rPr>
              <w:t>DESCRIÇÃO DAS ATIVIDADES A SEREM DESENVOLVIDAS</w:t>
            </w:r>
          </w:p>
        </w:tc>
      </w:tr>
      <w:tr w:rsidR="609A2A00" w:rsidTr="23E86452" w14:paraId="1BB6647E">
        <w:tc>
          <w:tcPr>
            <w:tcW w:w="13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P="768873BB" w14:paraId="233A4470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rPr>
          <w:trHeight w:val="300"/>
        </w:trPr>
        <w:tc>
          <w:tcPr>
            <w:tcW w:w="28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2B7C5591" w14:textId="688643E1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R="609A2A00" w:rsidP="768873BB" w:rsidRDefault="609A2A00" w14:paraId="5D6F6AF5" w14:textId="6114950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shd w:val="clear" w:color="auto" w:fill="FFFFFF" w:themeFill="background1"/>
            <w:tcMar/>
          </w:tcPr>
          <w:p w:rsidR="609A2A00" w:rsidP="768873BB" w:rsidRDefault="609A2A00" w14:paraId="0109839A" w14:textId="4DFF439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609A2A00" w:rsidTr="23E86452" w14:paraId="29935751">
        <w:tc>
          <w:tcPr>
            <w:tcW w:w="13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P="768873BB" w14:paraId="79E8868C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rPr>
          <w:trHeight w:val="300"/>
        </w:trPr>
        <w:tc>
          <w:tcPr>
            <w:tcW w:w="28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4F040618" w14:textId="223CFE77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7A2253C1" w14:textId="5401EBCA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313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0F19491C" w14:textId="7B811330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609A2A00" w:rsidTr="23E86452" w14:paraId="483360A6">
        <w:tc>
          <w:tcPr>
            <w:tcW w:w="13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P="768873BB" w14:paraId="00F57B47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rPr>
          <w:trHeight w:val="300"/>
        </w:trPr>
        <w:tc>
          <w:tcPr>
            <w:tcW w:w="28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30C87985" w14:textId="428D7946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7B055D00" w14:textId="15AC9AD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313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107831C8" w14:textId="4932A5A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609A2A00" w:rsidTr="23E86452" w14:paraId="0C9F65BB">
        <w:tc>
          <w:tcPr>
            <w:tcW w:w="13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P="768873BB" w14:paraId="0A318B98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rPr>
          <w:trHeight w:val="300"/>
        </w:trPr>
        <w:tc>
          <w:tcPr>
            <w:tcW w:w="28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6731E9F2" w14:textId="7597F59C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61F30F70" w14:textId="34029381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313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16E0CA8E" w14:textId="405B189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609A2A00" w:rsidTr="23E86452" w14:paraId="03EE18AD">
        <w:tc>
          <w:tcPr>
            <w:tcW w:w="13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P="768873BB" w14:paraId="6D7EE107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rPr>
          <w:trHeight w:val="300"/>
        </w:trPr>
        <w:tc>
          <w:tcPr>
            <w:tcW w:w="28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5A71F5F7" w14:textId="3CBD116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3969FE9A" w14:textId="73F9AA87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313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3550E4E6" w14:textId="19EA5901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609A2A00" w:rsidTr="23E86452" w14:paraId="0C781F37">
        <w:tc>
          <w:tcPr>
            <w:tcW w:w="13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P="768873BB" w14:paraId="68AA32A2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rPr>
          <w:trHeight w:val="300"/>
        </w:trPr>
        <w:tc>
          <w:tcPr>
            <w:tcW w:w="28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5E33D513" w14:textId="2979933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1B6BA5DB" w14:textId="63C36FCF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313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05227E92" w14:textId="64C6EC2E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609A2A00" w:rsidTr="23E86452" w14:paraId="4FC8C2CD">
        <w:tc>
          <w:tcPr>
            <w:tcW w:w="13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P="768873BB" w14:paraId="0FC71D8B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rPr>
          <w:trHeight w:val="300"/>
        </w:trPr>
        <w:tc>
          <w:tcPr>
            <w:tcW w:w="2835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15CF0E9" w:rsidP="768873BB" w:rsidRDefault="615CF0E9" w14:paraId="26147740" w14:textId="1D50B35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52CE17DD" w14:textId="26C7A576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3133" w:type="dxa"/>
            <w:tcBorders>
              <w:top w:val="single" w:color="C1E4F5" w:themeColor="accent1" w:themeTint="33" w:sz="12"/>
              <w:left w:val="single" w:color="C1E4F5" w:themeColor="accent1" w:themeTint="33" w:sz="12"/>
              <w:bottom w:val="single" w:color="C1E4F5" w:themeColor="accent1" w:themeTint="33" w:sz="12"/>
              <w:right w:val="single" w:color="C1E4F5" w:themeColor="accent1" w:themeTint="33" w:sz="12"/>
            </w:tcBorders>
            <w:tcMar/>
          </w:tcPr>
          <w:p w:rsidR="609A2A00" w:rsidP="768873BB" w:rsidRDefault="609A2A00" w14:paraId="7EA3D416" w14:textId="6E3DE36D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</w:tbl>
    <w:p w:rsidR="609A2A00" w:rsidP="609A2A00" w:rsidRDefault="609A2A00" w14:paraId="1B9E3776" w14:textId="6436A9A7">
      <w:pPr>
        <w:pStyle w:val="Normal"/>
        <w:ind w:right="0"/>
      </w:pPr>
    </w:p>
    <w:sectPr>
      <w:pgSz w:w="11906" w:h="16838" w:orient="portrait"/>
      <w:pgMar w:top="1440" w:right="1016" w:bottom="1440" w:left="1440" w:header="720" w:footer="720" w:gutter="0"/>
      <w:cols w:space="720"/>
      <w:docGrid w:linePitch="360"/>
      <w:headerReference w:type="default" r:id="R36d26ea8068b4e24"/>
      <w:footerReference w:type="default" r:id="Rebef28cd875240b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BB3E373"/>
  <w15:commentEx w15:done="0" w15:paraId="2C87645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844FAC" w16cex:dateUtc="2024-05-08T18:04:49.108Z"/>
  <w16cex:commentExtensible w16cex:durableId="7B4E7486" w16cex:dateUtc="2024-05-08T18:04:49.10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B3E373" w16cid:durableId="09844FAC"/>
  <w16cid:commentId w16cid:paraId="2C87645E" w16cid:durableId="7B4E74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768873BB" w:rsidTr="768873BB" w14:paraId="6AFB2B6C">
      <w:trPr>
        <w:trHeight w:val="300"/>
      </w:trPr>
      <w:tc>
        <w:tcPr>
          <w:tcW w:w="3150" w:type="dxa"/>
          <w:tcMar/>
        </w:tcPr>
        <w:p w:rsidR="768873BB" w:rsidP="768873BB" w:rsidRDefault="768873BB" w14:paraId="4593F1E1" w14:textId="1A232E6B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768873BB" w:rsidP="768873BB" w:rsidRDefault="768873BB" w14:paraId="6553F9A4" w14:textId="1A46A49D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768873BB" w:rsidP="768873BB" w:rsidRDefault="768873BB" w14:paraId="7AE8AC8B" w14:textId="6C35B868">
          <w:pPr>
            <w:pStyle w:val="Header"/>
            <w:bidi w:val="0"/>
            <w:ind w:right="-115"/>
            <w:jc w:val="right"/>
          </w:pPr>
        </w:p>
      </w:tc>
    </w:tr>
  </w:tbl>
  <w:p w:rsidR="768873BB" w:rsidP="768873BB" w:rsidRDefault="768873BB" w14:paraId="03390485" w14:textId="12BE667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768873BB" w:rsidTr="768873BB" w14:paraId="1A882A41">
      <w:trPr>
        <w:trHeight w:val="300"/>
      </w:trPr>
      <w:tc>
        <w:tcPr>
          <w:tcW w:w="3150" w:type="dxa"/>
          <w:tcMar/>
        </w:tcPr>
        <w:p w:rsidR="768873BB" w:rsidP="768873BB" w:rsidRDefault="768873BB" w14:paraId="3F051B08" w14:textId="35FFDD21">
          <w:pPr>
            <w:pStyle w:val="Header"/>
            <w:bidi w:val="0"/>
            <w:ind w:left="-2250"/>
            <w:jc w:val="left"/>
          </w:pPr>
        </w:p>
      </w:tc>
      <w:tc>
        <w:tcPr>
          <w:tcW w:w="3150" w:type="dxa"/>
          <w:tcMar/>
        </w:tcPr>
        <w:p w:rsidR="768873BB" w:rsidP="768873BB" w:rsidRDefault="768873BB" w14:paraId="7ADD91AE" w14:textId="41A70846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768873BB" w:rsidP="768873BB" w:rsidRDefault="768873BB" w14:paraId="4D15F6AB" w14:textId="4A15EFBC">
          <w:pPr>
            <w:pStyle w:val="Header"/>
            <w:bidi w:val="0"/>
            <w:ind w:right="-115"/>
            <w:jc w:val="right"/>
          </w:pPr>
        </w:p>
      </w:tc>
    </w:tr>
  </w:tbl>
  <w:p w:rsidR="768873BB" w:rsidP="768873BB" w:rsidRDefault="768873BB" w14:paraId="6050E5F5" w14:textId="03C2B26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dc1a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8d569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6ea09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cd06b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4EE858"/>
    <w:rsid w:val="00291CA6"/>
    <w:rsid w:val="0092289D"/>
    <w:rsid w:val="0194E928"/>
    <w:rsid w:val="01D0D6CC"/>
    <w:rsid w:val="01D0D6CC"/>
    <w:rsid w:val="0203ED26"/>
    <w:rsid w:val="02E4C184"/>
    <w:rsid w:val="03B06F2C"/>
    <w:rsid w:val="05166A74"/>
    <w:rsid w:val="0654459A"/>
    <w:rsid w:val="080D4244"/>
    <w:rsid w:val="081C3575"/>
    <w:rsid w:val="084E0B36"/>
    <w:rsid w:val="08E84AA0"/>
    <w:rsid w:val="09528E46"/>
    <w:rsid w:val="097AB77B"/>
    <w:rsid w:val="0A0AA53E"/>
    <w:rsid w:val="0A85AB5A"/>
    <w:rsid w:val="0C20176B"/>
    <w:rsid w:val="0D99C0FE"/>
    <w:rsid w:val="0E49BBF2"/>
    <w:rsid w:val="0EA8FC5D"/>
    <w:rsid w:val="0F07FAC4"/>
    <w:rsid w:val="0FC12F41"/>
    <w:rsid w:val="0FF8C322"/>
    <w:rsid w:val="1005986B"/>
    <w:rsid w:val="101AB101"/>
    <w:rsid w:val="108EDCE3"/>
    <w:rsid w:val="124BF08A"/>
    <w:rsid w:val="1265D519"/>
    <w:rsid w:val="1297AB1E"/>
    <w:rsid w:val="131D2D15"/>
    <w:rsid w:val="132CCC02"/>
    <w:rsid w:val="132CCC02"/>
    <w:rsid w:val="1374ED5F"/>
    <w:rsid w:val="139AFF5C"/>
    <w:rsid w:val="149FD519"/>
    <w:rsid w:val="14C0CD5B"/>
    <w:rsid w:val="14C83AB6"/>
    <w:rsid w:val="14CCE7FC"/>
    <w:rsid w:val="14EC71A6"/>
    <w:rsid w:val="14EE2EA7"/>
    <w:rsid w:val="155F1352"/>
    <w:rsid w:val="157A2094"/>
    <w:rsid w:val="160A8AF3"/>
    <w:rsid w:val="164EE858"/>
    <w:rsid w:val="172BE422"/>
    <w:rsid w:val="17B8B680"/>
    <w:rsid w:val="17D003BE"/>
    <w:rsid w:val="181548EF"/>
    <w:rsid w:val="18F4460C"/>
    <w:rsid w:val="193EC996"/>
    <w:rsid w:val="19AD47B3"/>
    <w:rsid w:val="1A28B68E"/>
    <w:rsid w:val="1AC58E36"/>
    <w:rsid w:val="1BC6E176"/>
    <w:rsid w:val="1C168185"/>
    <w:rsid w:val="1D04FA58"/>
    <w:rsid w:val="1DB4973A"/>
    <w:rsid w:val="1DCE240B"/>
    <w:rsid w:val="1E351EAB"/>
    <w:rsid w:val="1E94E32D"/>
    <w:rsid w:val="1E964538"/>
    <w:rsid w:val="1F50679B"/>
    <w:rsid w:val="1F50679B"/>
    <w:rsid w:val="1F52CF6B"/>
    <w:rsid w:val="1F7E56A4"/>
    <w:rsid w:val="1FD3410A"/>
    <w:rsid w:val="201DE5EE"/>
    <w:rsid w:val="20D6AA0D"/>
    <w:rsid w:val="2122F222"/>
    <w:rsid w:val="216F116B"/>
    <w:rsid w:val="217E5821"/>
    <w:rsid w:val="2196DB61"/>
    <w:rsid w:val="2198FBB9"/>
    <w:rsid w:val="21B38952"/>
    <w:rsid w:val="222AAEE1"/>
    <w:rsid w:val="228B8CC0"/>
    <w:rsid w:val="231A2882"/>
    <w:rsid w:val="234F59B3"/>
    <w:rsid w:val="23E86452"/>
    <w:rsid w:val="26FA3401"/>
    <w:rsid w:val="27138B80"/>
    <w:rsid w:val="27DD5BAA"/>
    <w:rsid w:val="28BE8D7A"/>
    <w:rsid w:val="28C8343B"/>
    <w:rsid w:val="28E0FBAE"/>
    <w:rsid w:val="28F08E38"/>
    <w:rsid w:val="29FF304A"/>
    <w:rsid w:val="2A3FBA25"/>
    <w:rsid w:val="2A6DE643"/>
    <w:rsid w:val="2C4B0D5C"/>
    <w:rsid w:val="2C8688C2"/>
    <w:rsid w:val="2CDEA221"/>
    <w:rsid w:val="2DC46CA8"/>
    <w:rsid w:val="2E4CFE42"/>
    <w:rsid w:val="2EFC3558"/>
    <w:rsid w:val="301E49D9"/>
    <w:rsid w:val="302F9302"/>
    <w:rsid w:val="30C900D3"/>
    <w:rsid w:val="30F0F77E"/>
    <w:rsid w:val="30FC0D6A"/>
    <w:rsid w:val="3159F9E5"/>
    <w:rsid w:val="3188B672"/>
    <w:rsid w:val="31C5C05B"/>
    <w:rsid w:val="31FADFE9"/>
    <w:rsid w:val="320CDDA3"/>
    <w:rsid w:val="3299B16C"/>
    <w:rsid w:val="32C14B7E"/>
    <w:rsid w:val="330F5FB6"/>
    <w:rsid w:val="33BF8EAC"/>
    <w:rsid w:val="3433AE2C"/>
    <w:rsid w:val="349F8D8D"/>
    <w:rsid w:val="34E1033F"/>
    <w:rsid w:val="35000045"/>
    <w:rsid w:val="355B5F0D"/>
    <w:rsid w:val="35FB6E22"/>
    <w:rsid w:val="367164DD"/>
    <w:rsid w:val="3673CD55"/>
    <w:rsid w:val="36A92D92"/>
    <w:rsid w:val="36F7B9A4"/>
    <w:rsid w:val="371EECC1"/>
    <w:rsid w:val="373340EE"/>
    <w:rsid w:val="37D72E4F"/>
    <w:rsid w:val="3872AB8E"/>
    <w:rsid w:val="387C15AE"/>
    <w:rsid w:val="394BE36D"/>
    <w:rsid w:val="39D21AF8"/>
    <w:rsid w:val="3A3E0883"/>
    <w:rsid w:val="3ABA3B7A"/>
    <w:rsid w:val="3B34F3DB"/>
    <w:rsid w:val="3C1DE64D"/>
    <w:rsid w:val="3D2F10F6"/>
    <w:rsid w:val="3DCF523B"/>
    <w:rsid w:val="3DE6FA59"/>
    <w:rsid w:val="3DFD9300"/>
    <w:rsid w:val="3E8CFF45"/>
    <w:rsid w:val="3F160467"/>
    <w:rsid w:val="3F55870F"/>
    <w:rsid w:val="3F767F51"/>
    <w:rsid w:val="3FBB24F1"/>
    <w:rsid w:val="3FE88147"/>
    <w:rsid w:val="400F7637"/>
    <w:rsid w:val="40100D82"/>
    <w:rsid w:val="4039CE59"/>
    <w:rsid w:val="406254BE"/>
    <w:rsid w:val="41124FB2"/>
    <w:rsid w:val="41483B06"/>
    <w:rsid w:val="418F778F"/>
    <w:rsid w:val="419082E9"/>
    <w:rsid w:val="42559B5F"/>
    <w:rsid w:val="428B6B24"/>
    <w:rsid w:val="42BC8228"/>
    <w:rsid w:val="43EE566F"/>
    <w:rsid w:val="443CA027"/>
    <w:rsid w:val="4449F074"/>
    <w:rsid w:val="447FF093"/>
    <w:rsid w:val="448E9614"/>
    <w:rsid w:val="44D1581D"/>
    <w:rsid w:val="44F89DFA"/>
    <w:rsid w:val="45B5FC15"/>
    <w:rsid w:val="45F6E9E7"/>
    <w:rsid w:val="4631B60F"/>
    <w:rsid w:val="46F0B114"/>
    <w:rsid w:val="476868D9"/>
    <w:rsid w:val="483711EF"/>
    <w:rsid w:val="48700AAC"/>
    <w:rsid w:val="48C7ECAF"/>
    <w:rsid w:val="48FC6955"/>
    <w:rsid w:val="492E274F"/>
    <w:rsid w:val="49569A5A"/>
    <w:rsid w:val="4983BE2F"/>
    <w:rsid w:val="4983BE2F"/>
    <w:rsid w:val="49B1C438"/>
    <w:rsid w:val="49F57002"/>
    <w:rsid w:val="4A061991"/>
    <w:rsid w:val="4A63BD10"/>
    <w:rsid w:val="4A9428D1"/>
    <w:rsid w:val="4AB5ADB0"/>
    <w:rsid w:val="4B4C276B"/>
    <w:rsid w:val="4B93AE10"/>
    <w:rsid w:val="4B93AE10"/>
    <w:rsid w:val="4C1CAE58"/>
    <w:rsid w:val="4C6FA934"/>
    <w:rsid w:val="4C769B82"/>
    <w:rsid w:val="4C99A7F9"/>
    <w:rsid w:val="4D44E828"/>
    <w:rsid w:val="4DDA5412"/>
    <w:rsid w:val="4E83C82D"/>
    <w:rsid w:val="4E83C82D"/>
    <w:rsid w:val="4ED74560"/>
    <w:rsid w:val="4F78A3E5"/>
    <w:rsid w:val="4FAE2552"/>
    <w:rsid w:val="4FEC9C27"/>
    <w:rsid w:val="50B9D637"/>
    <w:rsid w:val="51147446"/>
    <w:rsid w:val="5168F1E3"/>
    <w:rsid w:val="52112B76"/>
    <w:rsid w:val="52A34B9B"/>
    <w:rsid w:val="52B044A7"/>
    <w:rsid w:val="52E3D886"/>
    <w:rsid w:val="53B6D684"/>
    <w:rsid w:val="53FDA0EB"/>
    <w:rsid w:val="544C1508"/>
    <w:rsid w:val="54F309B1"/>
    <w:rsid w:val="54F309B1"/>
    <w:rsid w:val="550CD36B"/>
    <w:rsid w:val="55356F52"/>
    <w:rsid w:val="55E8CA35"/>
    <w:rsid w:val="56C69B72"/>
    <w:rsid w:val="56C92EE8"/>
    <w:rsid w:val="56D67F35"/>
    <w:rsid w:val="56F79F9A"/>
    <w:rsid w:val="582AAA73"/>
    <w:rsid w:val="58398813"/>
    <w:rsid w:val="5927918E"/>
    <w:rsid w:val="597063BD"/>
    <w:rsid w:val="59C3E086"/>
    <w:rsid w:val="59EB2951"/>
    <w:rsid w:val="5BD66E92"/>
    <w:rsid w:val="5C3C01F3"/>
    <w:rsid w:val="5CADF02B"/>
    <w:rsid w:val="5CB7B949"/>
    <w:rsid w:val="5CB7B949"/>
    <w:rsid w:val="5CD97041"/>
    <w:rsid w:val="5D0B5B0C"/>
    <w:rsid w:val="5D230BCA"/>
    <w:rsid w:val="5D2C985C"/>
    <w:rsid w:val="5DDCAC5B"/>
    <w:rsid w:val="5EB86B40"/>
    <w:rsid w:val="5ECF2EDE"/>
    <w:rsid w:val="5F2636BA"/>
    <w:rsid w:val="5F7B8F3E"/>
    <w:rsid w:val="5FD86B58"/>
    <w:rsid w:val="5FEF5A0B"/>
    <w:rsid w:val="60006E62"/>
    <w:rsid w:val="601D2B8D"/>
    <w:rsid w:val="604AFD99"/>
    <w:rsid w:val="608D3592"/>
    <w:rsid w:val="609A2A00"/>
    <w:rsid w:val="60B7DA49"/>
    <w:rsid w:val="612C0F01"/>
    <w:rsid w:val="612C0F01"/>
    <w:rsid w:val="6157DD93"/>
    <w:rsid w:val="615CF0E9"/>
    <w:rsid w:val="61DFC4FA"/>
    <w:rsid w:val="6326FACD"/>
    <w:rsid w:val="6326FACD"/>
    <w:rsid w:val="639409FB"/>
    <w:rsid w:val="65111B01"/>
    <w:rsid w:val="651ECC6C"/>
    <w:rsid w:val="655A2303"/>
    <w:rsid w:val="65FA87F6"/>
    <w:rsid w:val="66163B16"/>
    <w:rsid w:val="662F576B"/>
    <w:rsid w:val="664EA1E9"/>
    <w:rsid w:val="6749FC63"/>
    <w:rsid w:val="6777C3DF"/>
    <w:rsid w:val="684E52C1"/>
    <w:rsid w:val="693228B8"/>
    <w:rsid w:val="693228B8"/>
    <w:rsid w:val="69E496ED"/>
    <w:rsid w:val="6A0B1B64"/>
    <w:rsid w:val="6A8443D1"/>
    <w:rsid w:val="6C530995"/>
    <w:rsid w:val="6C8D5E6B"/>
    <w:rsid w:val="6CFCBB02"/>
    <w:rsid w:val="6CFD8BF2"/>
    <w:rsid w:val="6D62849B"/>
    <w:rsid w:val="6D90FDE2"/>
    <w:rsid w:val="6E771B99"/>
    <w:rsid w:val="6E886100"/>
    <w:rsid w:val="6E94F69C"/>
    <w:rsid w:val="6EC568E8"/>
    <w:rsid w:val="6ED0D61C"/>
    <w:rsid w:val="6ED929C0"/>
    <w:rsid w:val="6F44480A"/>
    <w:rsid w:val="6F44480A"/>
    <w:rsid w:val="6F730497"/>
    <w:rsid w:val="6FFCCB80"/>
    <w:rsid w:val="7023226C"/>
    <w:rsid w:val="7066C864"/>
    <w:rsid w:val="70E0186B"/>
    <w:rsid w:val="70F04152"/>
    <w:rsid w:val="710649C2"/>
    <w:rsid w:val="713CC3B0"/>
    <w:rsid w:val="7160CF8E"/>
    <w:rsid w:val="723A2668"/>
    <w:rsid w:val="725C27D0"/>
    <w:rsid w:val="73B9EB30"/>
    <w:rsid w:val="74987050"/>
    <w:rsid w:val="749AB5A4"/>
    <w:rsid w:val="7525317D"/>
    <w:rsid w:val="75B1CC1E"/>
    <w:rsid w:val="768873BB"/>
    <w:rsid w:val="7714A504"/>
    <w:rsid w:val="774F59EF"/>
    <w:rsid w:val="77BC691D"/>
    <w:rsid w:val="77D25666"/>
    <w:rsid w:val="77D25666"/>
    <w:rsid w:val="77DCDB6A"/>
    <w:rsid w:val="78C20120"/>
    <w:rsid w:val="78C3D405"/>
    <w:rsid w:val="78F1B328"/>
    <w:rsid w:val="79EB3A28"/>
    <w:rsid w:val="7AD54A84"/>
    <w:rsid w:val="7B0C29B0"/>
    <w:rsid w:val="7B344645"/>
    <w:rsid w:val="7B3CA453"/>
    <w:rsid w:val="7BA97A31"/>
    <w:rsid w:val="7C1501CB"/>
    <w:rsid w:val="7C3644E2"/>
    <w:rsid w:val="7D499719"/>
    <w:rsid w:val="7E47401C"/>
    <w:rsid w:val="7EB23A78"/>
    <w:rsid w:val="7EBBB148"/>
    <w:rsid w:val="7EC6B4D8"/>
    <w:rsid w:val="7F004398"/>
    <w:rsid w:val="7F5ABAEA"/>
    <w:rsid w:val="7FB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E858"/>
  <w15:chartTrackingRefBased/>
  <w15:docId w15:val="{B9B1841C-B7CE-4CEF-9B1D-567B4D206B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9b872489df5b474f" /><Relationship Type="http://schemas.microsoft.com/office/2011/relationships/commentsExtended" Target="commentsExtended.xml" Id="R272e09b5c8ca4a59" /><Relationship Type="http://schemas.microsoft.com/office/2016/09/relationships/commentsIds" Target="commentsIds.xml" Id="Ra5b2dff2d608430f" /><Relationship Type="http://schemas.microsoft.com/office/2018/08/relationships/commentsExtensible" Target="commentsExtensible.xml" Id="R42d505011265440e" /><Relationship Type="http://schemas.openxmlformats.org/officeDocument/2006/relationships/hyperlink" Target="http://basenacionalcomum.mec.gov.br/images/BNCC_EI_EF_110518_versaofinal_site.pdf" TargetMode="External" Id="R68e747b2177046ae" /><Relationship Type="http://schemas.openxmlformats.org/officeDocument/2006/relationships/hyperlink" Target="https://drive.google.com/file/d/1PKqNhEErj6GUV5bQ5S86qL1XtgVbkG6F/view" TargetMode="External" Id="R2e5b29575de3419f" /><Relationship Type="http://schemas.openxmlformats.org/officeDocument/2006/relationships/numbering" Target="numbering.xml" Id="R9e278dd4bf5c48f2" /><Relationship Type="http://schemas.openxmlformats.org/officeDocument/2006/relationships/header" Target="header.xml" Id="R36d26ea8068b4e24" /><Relationship Type="http://schemas.openxmlformats.org/officeDocument/2006/relationships/footer" Target="footer.xml" Id="Rebef28cd875240b9" /><Relationship Type="http://schemas.openxmlformats.org/officeDocument/2006/relationships/hyperlink" Target="https://curriculo.sedu.es.gov.br/curriculo/orientacoescurriculares/" TargetMode="External" Id="R70a1067dd4164c09" /><Relationship Type="http://schemas.openxmlformats.org/officeDocument/2006/relationships/hyperlink" Target="https://curriculo.sedu.es.gov.br/curriculo/orientacoescurriculares/" TargetMode="External" Id="R0247667f9d7542d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2024-05-03T18:57:36.8378503Z</dcterms:created>
  <dcterms:modified xsi:type="dcterms:W3CDTF">2024-05-13T16:46:15.5713028Z</dcterms:modified>
  <dc:creator>Mariana Gomes Eduardo</dc:creator>
  <lastModifiedBy>Mariana Gomes Eduardo</lastModifiedBy>
</coreProperties>
</file>